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74E8C" w14:textId="42414235" w:rsidR="001D6AF8" w:rsidRPr="001D6AF8" w:rsidRDefault="00DC0BDF" w:rsidP="001D6AF8">
      <w:pPr>
        <w:keepNext/>
        <w:spacing w:after="1200" w:line="360" w:lineRule="auto"/>
        <w:rPr>
          <w:rFonts w:cs="Arial"/>
          <w:iCs/>
        </w:rPr>
      </w:pPr>
      <w:proofErr w:type="spellStart"/>
      <w:r w:rsidRPr="00DC0BDF">
        <w:rPr>
          <w:rFonts w:cs="Arial"/>
          <w:iCs/>
        </w:rPr>
        <w:t>MFiPR</w:t>
      </w:r>
      <w:proofErr w:type="spellEnd"/>
      <w:r w:rsidRPr="00DC0BDF">
        <w:rPr>
          <w:rFonts w:cs="Arial"/>
          <w:iCs/>
        </w:rPr>
        <w:t>/2021-2027/9(</w:t>
      </w:r>
      <w:ins w:id="0" w:author="Karsz Agnieszka" w:date="2026-01-30T13:55:00Z">
        <w:r w:rsidR="00363A12">
          <w:rPr>
            <w:rFonts w:cs="Arial"/>
            <w:iCs/>
          </w:rPr>
          <w:t>3</w:t>
        </w:r>
      </w:ins>
      <w:r>
        <w:rPr>
          <w:rFonts w:cs="Arial"/>
          <w:iCs/>
        </w:rPr>
        <w:t xml:space="preserve">) </w:t>
      </w:r>
    </w:p>
    <w:p w14:paraId="38FD0EAD" w14:textId="77777777" w:rsidR="001D6AF8" w:rsidRPr="001D6AF8" w:rsidRDefault="001D6AF8" w:rsidP="001D6AF8">
      <w:pPr>
        <w:keepNext/>
        <w:spacing w:before="1200" w:after="360" w:line="360" w:lineRule="auto"/>
        <w:jc w:val="center"/>
        <w:rPr>
          <w:rFonts w:ascii="Times New Roman" w:hAnsi="Times New Roman"/>
          <w:bCs/>
          <w:caps/>
          <w:kern w:val="24"/>
        </w:rPr>
      </w:pPr>
      <w:r w:rsidRPr="001D6AF8">
        <w:rPr>
          <w:rFonts w:ascii="Times New Roman" w:hAnsi="Times New Roman"/>
          <w:bCs/>
          <w:caps/>
          <w:kern w:val="24"/>
        </w:rPr>
        <w:object w:dxaOrig="1272" w:dyaOrig="1190" w14:anchorId="24786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afika przedstawiająca orła w koronie&#10;" style="width:1in;height:63.5pt" o:ole="" fillcolor="window">
            <v:imagedata r:id="rId8" o:title=""/>
          </v:shape>
          <o:OLEObject Type="Embed" ProgID="HP.DeskScan.2" ShapeID="_x0000_i1025" DrawAspect="Content" ObjectID="_1840787236" r:id="rId9"/>
        </w:object>
      </w:r>
    </w:p>
    <w:p w14:paraId="5F28D711" w14:textId="4A1DB17C" w:rsidR="001D6AF8" w:rsidRPr="001D6AF8" w:rsidRDefault="001D6AF8" w:rsidP="001D6AF8">
      <w:pPr>
        <w:keepNext/>
        <w:suppressAutoHyphens/>
        <w:spacing w:before="360" w:after="1200" w:line="360" w:lineRule="auto"/>
        <w:jc w:val="center"/>
        <w:rPr>
          <w:rFonts w:cs="Arial"/>
          <w:b/>
          <w:bCs/>
        </w:rPr>
      </w:pPr>
      <w:r w:rsidRPr="001D6AF8">
        <w:rPr>
          <w:rFonts w:cs="Arial"/>
          <w:b/>
          <w:bCs/>
        </w:rPr>
        <w:t>Minister Funduszy i Polityki Regionalnej</w:t>
      </w:r>
    </w:p>
    <w:p w14:paraId="3CCF9E50" w14:textId="1347A3A9" w:rsidR="001D6AF8" w:rsidRDefault="001D6AF8" w:rsidP="001D6AF8">
      <w:pPr>
        <w:keepNext/>
        <w:suppressAutoHyphens/>
        <w:spacing w:before="1200" w:after="360" w:line="360" w:lineRule="auto"/>
        <w:jc w:val="center"/>
        <w:rPr>
          <w:rFonts w:cs="Arial"/>
          <w:b/>
          <w:bCs/>
        </w:rPr>
      </w:pPr>
      <w:r w:rsidRPr="001D6AF8">
        <w:rPr>
          <w:rFonts w:cs="Arial"/>
          <w:b/>
          <w:bCs/>
        </w:rPr>
        <w:t xml:space="preserve">Wytyczne dotyczące </w:t>
      </w:r>
      <w:r w:rsidR="00F54923">
        <w:rPr>
          <w:rFonts w:cs="Arial"/>
          <w:b/>
          <w:bCs/>
        </w:rPr>
        <w:t xml:space="preserve">kwalifikowalności wydatków </w:t>
      </w:r>
      <w:r w:rsidRPr="001D6AF8">
        <w:rPr>
          <w:rFonts w:cs="Arial"/>
          <w:b/>
          <w:bCs/>
        </w:rPr>
        <w:t>na lata 2021-2027</w:t>
      </w:r>
    </w:p>
    <w:p w14:paraId="3E5E5326" w14:textId="77777777" w:rsidR="00930DAD" w:rsidRPr="001D6AF8" w:rsidRDefault="00930DAD" w:rsidP="001D6AF8">
      <w:pPr>
        <w:keepNext/>
        <w:suppressAutoHyphens/>
        <w:spacing w:before="1200" w:after="360" w:line="360" w:lineRule="auto"/>
        <w:jc w:val="center"/>
        <w:rPr>
          <w:rFonts w:cs="Arial"/>
          <w:b/>
          <w:bCs/>
        </w:rPr>
      </w:pPr>
    </w:p>
    <w:p w14:paraId="23EAB2DA" w14:textId="1115F4D1" w:rsidR="00E95454" w:rsidRPr="001D6AF8" w:rsidRDefault="001D6AF8" w:rsidP="00E95454">
      <w:pPr>
        <w:keepNext/>
        <w:suppressAutoHyphens/>
        <w:spacing w:before="1200" w:after="360" w:line="360" w:lineRule="auto"/>
        <w:ind w:left="4820"/>
        <w:jc w:val="center"/>
        <w:rPr>
          <w:rFonts w:cs="Arial"/>
          <w:bCs/>
          <w:kern w:val="24"/>
        </w:rPr>
      </w:pPr>
      <w:r w:rsidRPr="001D6AF8">
        <w:rPr>
          <w:rFonts w:cs="Arial"/>
          <w:bCs/>
          <w:kern w:val="24"/>
        </w:rPr>
        <w:t>Zatwierdzam</w:t>
      </w:r>
      <w:r w:rsidR="00E95454">
        <w:rPr>
          <w:rFonts w:cs="Arial"/>
          <w:bCs/>
          <w:kern w:val="24"/>
        </w:rPr>
        <w:br/>
      </w:r>
      <w:r w:rsidR="00E95454">
        <w:rPr>
          <w:rFonts w:cs="Arial"/>
        </w:rPr>
        <w:t xml:space="preserve"> </w:t>
      </w:r>
      <w:bookmarkStart w:id="1" w:name="ezdPracownikNazwa"/>
      <w:bookmarkEnd w:id="1"/>
      <w:r w:rsidR="00E95454">
        <w:rPr>
          <w:rFonts w:cs="Arial"/>
        </w:rPr>
        <w:t xml:space="preserve"> </w:t>
      </w:r>
    </w:p>
    <w:p w14:paraId="64CE303D" w14:textId="1C87E64A" w:rsidR="001D6AF8" w:rsidRPr="001D6AF8" w:rsidRDefault="001D6AF8" w:rsidP="00666693">
      <w:pPr>
        <w:keepNext/>
        <w:suppressAutoHyphens/>
        <w:spacing w:before="360" w:after="1800" w:line="360" w:lineRule="auto"/>
        <w:ind w:left="4820"/>
        <w:jc w:val="center"/>
        <w:rPr>
          <w:rFonts w:cs="Arial"/>
          <w:bCs/>
          <w:kern w:val="24"/>
        </w:rPr>
      </w:pPr>
      <w:r w:rsidRPr="001D6AF8">
        <w:rPr>
          <w:rFonts w:cs="Arial"/>
          <w:bCs/>
          <w:kern w:val="24"/>
        </w:rPr>
        <w:t xml:space="preserve">Minister Funduszy </w:t>
      </w:r>
      <w:r w:rsidRPr="001D6AF8">
        <w:rPr>
          <w:rFonts w:cs="Arial"/>
          <w:bCs/>
          <w:kern w:val="24"/>
        </w:rPr>
        <w:br/>
        <w:t>i Polityki Regionalnej</w:t>
      </w:r>
    </w:p>
    <w:p w14:paraId="6DB45ED8" w14:textId="77777777" w:rsidR="000A3B21" w:rsidRDefault="001D6AF8" w:rsidP="00D172CD">
      <w:pPr>
        <w:spacing w:line="360" w:lineRule="auto"/>
        <w:jc w:val="center"/>
        <w:outlineLvl w:val="0"/>
        <w:rPr>
          <w:rFonts w:cs="Arial"/>
          <w:bCs/>
        </w:rPr>
      </w:pPr>
      <w:r w:rsidRPr="001D6AF8">
        <w:rPr>
          <w:rFonts w:cs="Arial"/>
          <w:bCs/>
        </w:rPr>
        <w:t>Warszawa</w:t>
      </w:r>
      <w:r w:rsidR="00D172CD">
        <w:rPr>
          <w:rFonts w:cs="Arial"/>
          <w:bCs/>
        </w:rPr>
        <w:t xml:space="preserve">, </w:t>
      </w:r>
      <w:bookmarkStart w:id="2" w:name="ezdDataPodpisu"/>
      <w:bookmarkEnd w:id="2"/>
      <w:r w:rsidR="00D172CD">
        <w:rPr>
          <w:rFonts w:cs="Arial"/>
          <w:bCs/>
        </w:rPr>
        <w:t xml:space="preserve"> r.</w:t>
      </w:r>
    </w:p>
    <w:p w14:paraId="68AF5E07" w14:textId="042DD797" w:rsidR="00666693" w:rsidRPr="00D172CD" w:rsidRDefault="00666693" w:rsidP="000A3B21">
      <w:pPr>
        <w:spacing w:line="360" w:lineRule="auto"/>
        <w:jc w:val="center"/>
        <w:outlineLvl w:val="0"/>
        <w:rPr>
          <w:rFonts w:cs="Arial"/>
        </w:rPr>
      </w:pPr>
      <w:r>
        <w:rPr>
          <w:rFonts w:ascii="Times New Roman" w:hAnsi="Times New Roman"/>
          <w:bCs/>
        </w:rPr>
        <w:br w:type="page"/>
      </w:r>
    </w:p>
    <w:p w14:paraId="0B2D11F7" w14:textId="3964DE2D" w:rsidR="000952A5" w:rsidRPr="000952A5" w:rsidRDefault="000952A5" w:rsidP="000952A5">
      <w:pPr>
        <w:rPr>
          <w:b/>
          <w:bCs/>
          <w:sz w:val="28"/>
          <w:szCs w:val="28"/>
        </w:rPr>
      </w:pPr>
      <w:r w:rsidRPr="000952A5">
        <w:rPr>
          <w:b/>
          <w:bCs/>
          <w:sz w:val="28"/>
          <w:szCs w:val="28"/>
        </w:rPr>
        <w:lastRenderedPageBreak/>
        <w:t>Podstawa prawna</w:t>
      </w:r>
    </w:p>
    <w:p w14:paraId="7F9358E2" w14:textId="5C95C5C4" w:rsidR="007D52B0" w:rsidRDefault="008D7C10" w:rsidP="008F7A4A">
      <w:pPr>
        <w:spacing w:before="240" w:after="120" w:line="360" w:lineRule="auto"/>
        <w:rPr>
          <w:rFonts w:cs="Arial"/>
          <w:bCs/>
        </w:rPr>
      </w:pPr>
      <w:r>
        <w:rPr>
          <w:rFonts w:cs="Arial"/>
          <w:bCs/>
        </w:rPr>
        <w:t>W</w:t>
      </w:r>
      <w:r w:rsidR="00FD479A" w:rsidRPr="00FD479A">
        <w:rPr>
          <w:rFonts w:cs="Arial"/>
          <w:bCs/>
        </w:rPr>
        <w:t>ytyczne zostały wydane na podstawie art. 5 ust</w:t>
      </w:r>
      <w:r w:rsidR="00FD479A">
        <w:rPr>
          <w:rFonts w:cs="Arial"/>
          <w:bCs/>
        </w:rPr>
        <w:t xml:space="preserve">. </w:t>
      </w:r>
      <w:r w:rsidR="00FD479A" w:rsidRPr="00FD479A">
        <w:rPr>
          <w:rFonts w:cs="Arial"/>
          <w:bCs/>
        </w:rPr>
        <w:t xml:space="preserve">1 </w:t>
      </w:r>
      <w:r w:rsidR="00FD479A" w:rsidRPr="008D7C10">
        <w:rPr>
          <w:rFonts w:cs="Arial"/>
          <w:bCs/>
        </w:rPr>
        <w:t>pkt</w:t>
      </w:r>
      <w:r w:rsidR="005968BB">
        <w:rPr>
          <w:rFonts w:cs="Arial"/>
          <w:bCs/>
        </w:rPr>
        <w:t xml:space="preserve"> 2</w:t>
      </w:r>
      <w:r w:rsidR="00FD479A" w:rsidRPr="00FD479A">
        <w:rPr>
          <w:rFonts w:cs="Arial"/>
          <w:bCs/>
        </w:rPr>
        <w:t xml:space="preserve"> </w:t>
      </w:r>
      <w:r w:rsidR="000A27BD" w:rsidRPr="000A27BD">
        <w:rPr>
          <w:rFonts w:cs="Arial"/>
          <w:bCs/>
        </w:rPr>
        <w:t xml:space="preserve">ustawy z dnia </w:t>
      </w:r>
      <w:r>
        <w:rPr>
          <w:rFonts w:cs="Arial"/>
          <w:bCs/>
        </w:rPr>
        <w:t>28 kwietnia</w:t>
      </w:r>
      <w:r w:rsidR="000A27BD" w:rsidRPr="000A27BD">
        <w:rPr>
          <w:rFonts w:cs="Arial"/>
          <w:bCs/>
        </w:rPr>
        <w:t xml:space="preserve"> 2022 r. o zasadach realizacji zadań finansowanych ze środków europejskich w</w:t>
      </w:r>
      <w:r w:rsidR="00206D55">
        <w:rPr>
          <w:rFonts w:cs="Arial"/>
          <w:bCs/>
        </w:rPr>
        <w:t> </w:t>
      </w:r>
      <w:r w:rsidR="000A27BD" w:rsidRPr="000A27BD">
        <w:rPr>
          <w:rFonts w:cs="Arial"/>
          <w:bCs/>
        </w:rPr>
        <w:t>perspektywie finansowej 2021-2027 (Dz. U.</w:t>
      </w:r>
      <w:ins w:id="3" w:author="DP" w:date="2026-02-09T12:17:00Z">
        <w:r w:rsidR="001D2988">
          <w:rPr>
            <w:rFonts w:cs="Arial"/>
            <w:bCs/>
          </w:rPr>
          <w:t xml:space="preserve"> z</w:t>
        </w:r>
      </w:ins>
      <w:r w:rsidR="000A27BD" w:rsidRPr="000A27BD">
        <w:rPr>
          <w:rFonts w:cs="Arial"/>
          <w:bCs/>
        </w:rPr>
        <w:t xml:space="preserve"> </w:t>
      </w:r>
      <w:ins w:id="4" w:author="DP" w:date="2026-02-09T12:17:00Z">
        <w:r w:rsidR="001D2988">
          <w:rPr>
            <w:rFonts w:cs="Arial"/>
            <w:bCs/>
          </w:rPr>
          <w:t xml:space="preserve">2025 r. </w:t>
        </w:r>
      </w:ins>
      <w:r w:rsidR="000A27BD" w:rsidRPr="000A27BD">
        <w:rPr>
          <w:rFonts w:cs="Arial"/>
          <w:bCs/>
        </w:rPr>
        <w:t xml:space="preserve">poz. </w:t>
      </w:r>
      <w:ins w:id="5" w:author="DP" w:date="2026-02-09T12:18:00Z">
        <w:r w:rsidR="001D2988">
          <w:rPr>
            <w:rFonts w:cs="Arial"/>
            <w:bCs/>
          </w:rPr>
          <w:t xml:space="preserve">1733, z </w:t>
        </w:r>
        <w:proofErr w:type="spellStart"/>
        <w:r w:rsidR="001D2988">
          <w:rPr>
            <w:rFonts w:cs="Arial"/>
            <w:bCs/>
          </w:rPr>
          <w:t>późn</w:t>
        </w:r>
      </w:ins>
      <w:proofErr w:type="spellEnd"/>
      <w:ins w:id="6" w:author="DP" w:date="2026-02-13T14:00:00Z">
        <w:r w:rsidR="00DA1E15">
          <w:rPr>
            <w:rFonts w:cs="Arial"/>
            <w:bCs/>
          </w:rPr>
          <w:t>.</w:t>
        </w:r>
      </w:ins>
      <w:ins w:id="7" w:author="DP" w:date="2026-02-09T12:18:00Z">
        <w:r w:rsidR="001D2988">
          <w:rPr>
            <w:rFonts w:cs="Arial"/>
            <w:bCs/>
          </w:rPr>
          <w:t xml:space="preserve"> zm.</w:t>
        </w:r>
      </w:ins>
      <w:r w:rsidR="000A27BD" w:rsidRPr="000A27BD">
        <w:rPr>
          <w:rFonts w:cs="Arial"/>
          <w:bCs/>
        </w:rPr>
        <w:t>)</w:t>
      </w:r>
      <w:r w:rsidR="000A27BD">
        <w:rPr>
          <w:rFonts w:cs="Arial"/>
          <w:bCs/>
        </w:rPr>
        <w:t>.</w:t>
      </w:r>
      <w:r w:rsidR="000A27BD" w:rsidRPr="000A27BD">
        <w:rPr>
          <w:rFonts w:cs="Arial"/>
          <w:bCs/>
        </w:rPr>
        <w:t xml:space="preserve"> </w:t>
      </w:r>
      <w:r w:rsidR="007D52B0">
        <w:rPr>
          <w:rFonts w:cs="Arial"/>
          <w:bCs/>
        </w:rPr>
        <w:br w:type="page"/>
      </w:r>
    </w:p>
    <w:sdt>
      <w:sdtPr>
        <w:rPr>
          <w:rFonts w:cs="Arial"/>
          <w:b/>
          <w:bCs/>
          <w:sz w:val="28"/>
          <w:szCs w:val="28"/>
        </w:rPr>
        <w:id w:val="1996299964"/>
        <w:docPartObj>
          <w:docPartGallery w:val="Table of Contents"/>
          <w:docPartUnique/>
        </w:docPartObj>
      </w:sdtPr>
      <w:sdtEndPr>
        <w:rPr>
          <w:rFonts w:cs="Times New Roman"/>
          <w:noProof/>
          <w:sz w:val="24"/>
          <w:szCs w:val="24"/>
        </w:rPr>
      </w:sdtEndPr>
      <w:sdtContent>
        <w:p w14:paraId="3EA64434" w14:textId="77777777" w:rsidR="00D05E28" w:rsidRDefault="00115B33">
          <w:pPr>
            <w:pStyle w:val="Spistreci1"/>
            <w:rPr>
              <w:rFonts w:cs="Arial"/>
              <w:b/>
              <w:bCs/>
              <w:sz w:val="28"/>
              <w:szCs w:val="28"/>
            </w:rPr>
          </w:pPr>
          <w:r w:rsidRPr="001D6AF8">
            <w:rPr>
              <w:rFonts w:cs="Arial"/>
              <w:b/>
              <w:bCs/>
              <w:sz w:val="28"/>
              <w:szCs w:val="28"/>
            </w:rPr>
            <w:t>Spis treści</w:t>
          </w:r>
        </w:p>
        <w:p w14:paraId="7815C68F" w14:textId="5E7BC372" w:rsidR="00E22600" w:rsidRDefault="00115B33">
          <w:pPr>
            <w:pStyle w:val="Spistreci1"/>
            <w:rPr>
              <w:rFonts w:asciiTheme="minorHAnsi" w:eastAsiaTheme="minorEastAsia" w:hAnsiTheme="minorHAnsi" w:cstheme="minorBidi"/>
              <w:noProof/>
              <w:sz w:val="22"/>
              <w:szCs w:val="22"/>
            </w:rPr>
          </w:pPr>
          <w:r w:rsidRPr="001D6AF8">
            <w:rPr>
              <w:rFonts w:asciiTheme="minorHAnsi" w:eastAsiaTheme="minorEastAsia" w:hAnsiTheme="minorHAnsi" w:cs="Arial"/>
              <w:bCs/>
              <w:sz w:val="3276"/>
              <w:szCs w:val="3276"/>
            </w:rPr>
            <w:fldChar w:fldCharType="begin"/>
          </w:r>
          <w:r w:rsidRPr="001D6AF8">
            <w:rPr>
              <w:rFonts w:cs="Arial"/>
              <w:bCs/>
            </w:rPr>
            <w:instrText xml:space="preserve"> TOC \o "2-3" \h \z \t "Nagłówek 1;1" </w:instrText>
          </w:r>
          <w:r w:rsidRPr="001D6AF8">
            <w:rPr>
              <w:rFonts w:asciiTheme="minorHAnsi" w:eastAsiaTheme="minorEastAsia" w:hAnsiTheme="minorHAnsi" w:cs="Arial"/>
              <w:bCs/>
              <w:sz w:val="3276"/>
              <w:szCs w:val="3276"/>
            </w:rPr>
            <w:fldChar w:fldCharType="separate"/>
          </w:r>
          <w:hyperlink w:anchor="_Toc188613656" w:history="1">
            <w:r w:rsidR="00E22600" w:rsidRPr="00C9191F">
              <w:rPr>
                <w:rStyle w:val="Hipercze"/>
                <w:noProof/>
              </w:rPr>
              <w:t>Wykaz skrótów</w:t>
            </w:r>
            <w:r w:rsidR="00E22600">
              <w:rPr>
                <w:noProof/>
                <w:webHidden/>
              </w:rPr>
              <w:tab/>
            </w:r>
            <w:r w:rsidR="00E22600">
              <w:rPr>
                <w:noProof/>
                <w:webHidden/>
              </w:rPr>
              <w:fldChar w:fldCharType="begin"/>
            </w:r>
            <w:r w:rsidR="00E22600">
              <w:rPr>
                <w:noProof/>
                <w:webHidden/>
              </w:rPr>
              <w:instrText xml:space="preserve"> PAGEREF _Toc188613656 \h </w:instrText>
            </w:r>
            <w:r w:rsidR="00E22600">
              <w:rPr>
                <w:noProof/>
                <w:webHidden/>
              </w:rPr>
            </w:r>
            <w:r w:rsidR="00E22600">
              <w:rPr>
                <w:noProof/>
                <w:webHidden/>
              </w:rPr>
              <w:fldChar w:fldCharType="separate"/>
            </w:r>
            <w:r w:rsidR="00E22600">
              <w:rPr>
                <w:noProof/>
                <w:webHidden/>
              </w:rPr>
              <w:t>5</w:t>
            </w:r>
            <w:r w:rsidR="00E22600">
              <w:rPr>
                <w:noProof/>
                <w:webHidden/>
              </w:rPr>
              <w:fldChar w:fldCharType="end"/>
            </w:r>
          </w:hyperlink>
        </w:p>
        <w:p w14:paraId="766F4FEF" w14:textId="285BCF63" w:rsidR="00E22600" w:rsidRDefault="00867C61">
          <w:pPr>
            <w:pStyle w:val="Spistreci1"/>
            <w:rPr>
              <w:rFonts w:asciiTheme="minorHAnsi" w:eastAsiaTheme="minorEastAsia" w:hAnsiTheme="minorHAnsi" w:cstheme="minorBidi"/>
              <w:noProof/>
              <w:sz w:val="22"/>
              <w:szCs w:val="22"/>
            </w:rPr>
          </w:pPr>
          <w:hyperlink w:anchor="_Toc188613657" w:history="1">
            <w:r w:rsidR="00E22600" w:rsidRPr="00C9191F">
              <w:rPr>
                <w:rStyle w:val="Hipercze"/>
                <w:noProof/>
              </w:rPr>
              <w:t>Wykaz pojęć</w:t>
            </w:r>
            <w:r w:rsidR="00E22600">
              <w:rPr>
                <w:noProof/>
                <w:webHidden/>
              </w:rPr>
              <w:tab/>
            </w:r>
            <w:r w:rsidR="00E22600">
              <w:rPr>
                <w:noProof/>
                <w:webHidden/>
              </w:rPr>
              <w:fldChar w:fldCharType="begin"/>
            </w:r>
            <w:r w:rsidR="00E22600">
              <w:rPr>
                <w:noProof/>
                <w:webHidden/>
              </w:rPr>
              <w:instrText xml:space="preserve"> PAGEREF _Toc188613657 \h </w:instrText>
            </w:r>
            <w:r w:rsidR="00E22600">
              <w:rPr>
                <w:noProof/>
                <w:webHidden/>
              </w:rPr>
            </w:r>
            <w:r w:rsidR="00E22600">
              <w:rPr>
                <w:noProof/>
                <w:webHidden/>
              </w:rPr>
              <w:fldChar w:fldCharType="separate"/>
            </w:r>
            <w:r w:rsidR="00E22600">
              <w:rPr>
                <w:noProof/>
                <w:webHidden/>
              </w:rPr>
              <w:t>5</w:t>
            </w:r>
            <w:r w:rsidR="00E22600">
              <w:rPr>
                <w:noProof/>
                <w:webHidden/>
              </w:rPr>
              <w:fldChar w:fldCharType="end"/>
            </w:r>
          </w:hyperlink>
        </w:p>
        <w:p w14:paraId="275A8AEC" w14:textId="57D8AC6A" w:rsidR="00E22600" w:rsidRDefault="00867C61">
          <w:pPr>
            <w:pStyle w:val="Spistreci1"/>
            <w:rPr>
              <w:rFonts w:asciiTheme="minorHAnsi" w:eastAsiaTheme="minorEastAsia" w:hAnsiTheme="minorHAnsi" w:cstheme="minorBidi"/>
              <w:noProof/>
              <w:sz w:val="22"/>
              <w:szCs w:val="22"/>
            </w:rPr>
          </w:pPr>
          <w:hyperlink w:anchor="_Toc188613658" w:history="1">
            <w:r w:rsidR="00E22600" w:rsidRPr="00C9191F">
              <w:rPr>
                <w:rStyle w:val="Hipercze"/>
                <w:noProof/>
              </w:rPr>
              <w:t>Rozdział 1. Cel i zakres wytycznych</w:t>
            </w:r>
            <w:r w:rsidR="00E22600">
              <w:rPr>
                <w:noProof/>
                <w:webHidden/>
              </w:rPr>
              <w:tab/>
            </w:r>
            <w:r w:rsidR="00E22600">
              <w:rPr>
                <w:noProof/>
                <w:webHidden/>
              </w:rPr>
              <w:fldChar w:fldCharType="begin"/>
            </w:r>
            <w:r w:rsidR="00E22600">
              <w:rPr>
                <w:noProof/>
                <w:webHidden/>
              </w:rPr>
              <w:instrText xml:space="preserve"> PAGEREF _Toc188613658 \h </w:instrText>
            </w:r>
            <w:r w:rsidR="00E22600">
              <w:rPr>
                <w:noProof/>
                <w:webHidden/>
              </w:rPr>
            </w:r>
            <w:r w:rsidR="00E22600">
              <w:rPr>
                <w:noProof/>
                <w:webHidden/>
              </w:rPr>
              <w:fldChar w:fldCharType="separate"/>
            </w:r>
            <w:r w:rsidR="00E22600">
              <w:rPr>
                <w:noProof/>
                <w:webHidden/>
              </w:rPr>
              <w:t>11</w:t>
            </w:r>
            <w:r w:rsidR="00E22600">
              <w:rPr>
                <w:noProof/>
                <w:webHidden/>
              </w:rPr>
              <w:fldChar w:fldCharType="end"/>
            </w:r>
          </w:hyperlink>
        </w:p>
        <w:p w14:paraId="57904664" w14:textId="4B91A5FA" w:rsidR="00E22600" w:rsidRDefault="00867C61">
          <w:pPr>
            <w:pStyle w:val="Spistreci1"/>
            <w:rPr>
              <w:rFonts w:asciiTheme="minorHAnsi" w:eastAsiaTheme="minorEastAsia" w:hAnsiTheme="minorHAnsi" w:cstheme="minorBidi"/>
              <w:noProof/>
              <w:sz w:val="22"/>
              <w:szCs w:val="22"/>
            </w:rPr>
          </w:pPr>
          <w:hyperlink w:anchor="_Toc188613659" w:history="1">
            <w:r w:rsidR="00E22600" w:rsidRPr="00C9191F">
              <w:rPr>
                <w:rStyle w:val="Hipercze"/>
                <w:noProof/>
              </w:rPr>
              <w:t>Rozdział 2. Ogólne warunki kwalifikowalności wydatków</w:t>
            </w:r>
            <w:r w:rsidR="00E22600">
              <w:rPr>
                <w:noProof/>
                <w:webHidden/>
              </w:rPr>
              <w:tab/>
            </w:r>
            <w:r w:rsidR="00E22600">
              <w:rPr>
                <w:noProof/>
                <w:webHidden/>
              </w:rPr>
              <w:fldChar w:fldCharType="begin"/>
            </w:r>
            <w:r w:rsidR="00E22600">
              <w:rPr>
                <w:noProof/>
                <w:webHidden/>
              </w:rPr>
              <w:instrText xml:space="preserve"> PAGEREF _Toc188613659 \h </w:instrText>
            </w:r>
            <w:r w:rsidR="00E22600">
              <w:rPr>
                <w:noProof/>
                <w:webHidden/>
              </w:rPr>
            </w:r>
            <w:r w:rsidR="00E22600">
              <w:rPr>
                <w:noProof/>
                <w:webHidden/>
              </w:rPr>
              <w:fldChar w:fldCharType="separate"/>
            </w:r>
            <w:r w:rsidR="00E22600">
              <w:rPr>
                <w:noProof/>
                <w:webHidden/>
              </w:rPr>
              <w:t>14</w:t>
            </w:r>
            <w:r w:rsidR="00E22600">
              <w:rPr>
                <w:noProof/>
                <w:webHidden/>
              </w:rPr>
              <w:fldChar w:fldCharType="end"/>
            </w:r>
          </w:hyperlink>
        </w:p>
        <w:p w14:paraId="54E94F2E" w14:textId="5B7AAB1B"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60" w:history="1">
            <w:r w:rsidR="00E22600" w:rsidRPr="00C9191F">
              <w:rPr>
                <w:rStyle w:val="Hipercze"/>
                <w:noProof/>
              </w:rPr>
              <w:t>Podrozdział 2.1. Okres kwalifikowalności</w:t>
            </w:r>
            <w:r w:rsidR="00E22600">
              <w:rPr>
                <w:noProof/>
                <w:webHidden/>
              </w:rPr>
              <w:tab/>
            </w:r>
            <w:r w:rsidR="00E22600">
              <w:rPr>
                <w:noProof/>
                <w:webHidden/>
              </w:rPr>
              <w:fldChar w:fldCharType="begin"/>
            </w:r>
            <w:r w:rsidR="00E22600">
              <w:rPr>
                <w:noProof/>
                <w:webHidden/>
              </w:rPr>
              <w:instrText xml:space="preserve"> PAGEREF _Toc188613660 \h </w:instrText>
            </w:r>
            <w:r w:rsidR="00E22600">
              <w:rPr>
                <w:noProof/>
                <w:webHidden/>
              </w:rPr>
            </w:r>
            <w:r w:rsidR="00E22600">
              <w:rPr>
                <w:noProof/>
                <w:webHidden/>
              </w:rPr>
              <w:fldChar w:fldCharType="separate"/>
            </w:r>
            <w:r w:rsidR="00E22600">
              <w:rPr>
                <w:noProof/>
                <w:webHidden/>
              </w:rPr>
              <w:t>14</w:t>
            </w:r>
            <w:r w:rsidR="00E22600">
              <w:rPr>
                <w:noProof/>
                <w:webHidden/>
              </w:rPr>
              <w:fldChar w:fldCharType="end"/>
            </w:r>
          </w:hyperlink>
        </w:p>
        <w:p w14:paraId="158F8449" w14:textId="4FA5D958"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61" w:history="1">
            <w:r w:rsidR="00E22600" w:rsidRPr="00C9191F">
              <w:rPr>
                <w:rStyle w:val="Hipercze"/>
                <w:noProof/>
              </w:rPr>
              <w:t>Podrozdział 2.2. Ogólne warunki kwalifikowalności</w:t>
            </w:r>
            <w:r w:rsidR="00E22600">
              <w:rPr>
                <w:noProof/>
                <w:webHidden/>
              </w:rPr>
              <w:tab/>
            </w:r>
            <w:r w:rsidR="00E22600">
              <w:rPr>
                <w:noProof/>
                <w:webHidden/>
              </w:rPr>
              <w:fldChar w:fldCharType="begin"/>
            </w:r>
            <w:r w:rsidR="00E22600">
              <w:rPr>
                <w:noProof/>
                <w:webHidden/>
              </w:rPr>
              <w:instrText xml:space="preserve"> PAGEREF _Toc188613661 \h </w:instrText>
            </w:r>
            <w:r w:rsidR="00E22600">
              <w:rPr>
                <w:noProof/>
                <w:webHidden/>
              </w:rPr>
            </w:r>
            <w:r w:rsidR="00E22600">
              <w:rPr>
                <w:noProof/>
                <w:webHidden/>
              </w:rPr>
              <w:fldChar w:fldCharType="separate"/>
            </w:r>
            <w:r w:rsidR="00E22600">
              <w:rPr>
                <w:noProof/>
                <w:webHidden/>
              </w:rPr>
              <w:t>15</w:t>
            </w:r>
            <w:r w:rsidR="00E22600">
              <w:rPr>
                <w:noProof/>
                <w:webHidden/>
              </w:rPr>
              <w:fldChar w:fldCharType="end"/>
            </w:r>
          </w:hyperlink>
        </w:p>
        <w:p w14:paraId="3DD29F90" w14:textId="105AE563"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62" w:history="1">
            <w:r w:rsidR="00E22600" w:rsidRPr="00C9191F">
              <w:rPr>
                <w:rStyle w:val="Hipercze"/>
                <w:noProof/>
              </w:rPr>
              <w:t>Podrozdział 2.3. Wydatki niekwalifikowalne</w:t>
            </w:r>
            <w:r w:rsidR="00E22600">
              <w:rPr>
                <w:noProof/>
                <w:webHidden/>
              </w:rPr>
              <w:tab/>
            </w:r>
            <w:r w:rsidR="00E22600">
              <w:rPr>
                <w:noProof/>
                <w:webHidden/>
              </w:rPr>
              <w:fldChar w:fldCharType="begin"/>
            </w:r>
            <w:r w:rsidR="00E22600">
              <w:rPr>
                <w:noProof/>
                <w:webHidden/>
              </w:rPr>
              <w:instrText xml:space="preserve"> PAGEREF _Toc188613662 \h </w:instrText>
            </w:r>
            <w:r w:rsidR="00E22600">
              <w:rPr>
                <w:noProof/>
                <w:webHidden/>
              </w:rPr>
            </w:r>
            <w:r w:rsidR="00E22600">
              <w:rPr>
                <w:noProof/>
                <w:webHidden/>
              </w:rPr>
              <w:fldChar w:fldCharType="separate"/>
            </w:r>
            <w:r w:rsidR="00E22600">
              <w:rPr>
                <w:noProof/>
                <w:webHidden/>
              </w:rPr>
              <w:t>17</w:t>
            </w:r>
            <w:r w:rsidR="00E22600">
              <w:rPr>
                <w:noProof/>
                <w:webHidden/>
              </w:rPr>
              <w:fldChar w:fldCharType="end"/>
            </w:r>
          </w:hyperlink>
        </w:p>
        <w:p w14:paraId="5440363F" w14:textId="0A117958"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63" w:history="1">
            <w:r w:rsidR="00E22600" w:rsidRPr="00C9191F">
              <w:rPr>
                <w:rStyle w:val="Hipercze"/>
                <w:noProof/>
              </w:rPr>
              <w:t>Podrozdział 2.4. Cross-financing</w:t>
            </w:r>
            <w:r w:rsidR="00E22600">
              <w:rPr>
                <w:noProof/>
                <w:webHidden/>
              </w:rPr>
              <w:tab/>
            </w:r>
            <w:r w:rsidR="00E22600">
              <w:rPr>
                <w:noProof/>
                <w:webHidden/>
              </w:rPr>
              <w:fldChar w:fldCharType="begin"/>
            </w:r>
            <w:r w:rsidR="00E22600">
              <w:rPr>
                <w:noProof/>
                <w:webHidden/>
              </w:rPr>
              <w:instrText xml:space="preserve"> PAGEREF _Toc188613663 \h </w:instrText>
            </w:r>
            <w:r w:rsidR="00E22600">
              <w:rPr>
                <w:noProof/>
                <w:webHidden/>
              </w:rPr>
            </w:r>
            <w:r w:rsidR="00E22600">
              <w:rPr>
                <w:noProof/>
                <w:webHidden/>
              </w:rPr>
              <w:fldChar w:fldCharType="separate"/>
            </w:r>
            <w:r w:rsidR="00E22600">
              <w:rPr>
                <w:noProof/>
                <w:webHidden/>
              </w:rPr>
              <w:t>20</w:t>
            </w:r>
            <w:r w:rsidR="00E22600">
              <w:rPr>
                <w:noProof/>
                <w:webHidden/>
              </w:rPr>
              <w:fldChar w:fldCharType="end"/>
            </w:r>
          </w:hyperlink>
        </w:p>
        <w:p w14:paraId="3E6DEE0C" w14:textId="235B3F7E"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64" w:history="1">
            <w:r w:rsidR="00E22600" w:rsidRPr="00C9191F">
              <w:rPr>
                <w:rStyle w:val="Hipercze"/>
                <w:noProof/>
              </w:rPr>
              <w:t>Podrozdział 2.5. Rozliczanie efektów projektu i reguła proporcjonalności</w:t>
            </w:r>
            <w:r w:rsidR="00E22600">
              <w:rPr>
                <w:noProof/>
                <w:webHidden/>
              </w:rPr>
              <w:tab/>
            </w:r>
            <w:r w:rsidR="00E22600">
              <w:rPr>
                <w:noProof/>
                <w:webHidden/>
              </w:rPr>
              <w:fldChar w:fldCharType="begin"/>
            </w:r>
            <w:r w:rsidR="00E22600">
              <w:rPr>
                <w:noProof/>
                <w:webHidden/>
              </w:rPr>
              <w:instrText xml:space="preserve"> PAGEREF _Toc188613664 \h </w:instrText>
            </w:r>
            <w:r w:rsidR="00E22600">
              <w:rPr>
                <w:noProof/>
                <w:webHidden/>
              </w:rPr>
            </w:r>
            <w:r w:rsidR="00E22600">
              <w:rPr>
                <w:noProof/>
                <w:webHidden/>
              </w:rPr>
              <w:fldChar w:fldCharType="separate"/>
            </w:r>
            <w:r w:rsidR="00E22600">
              <w:rPr>
                <w:noProof/>
                <w:webHidden/>
              </w:rPr>
              <w:t>22</w:t>
            </w:r>
            <w:r w:rsidR="00E22600">
              <w:rPr>
                <w:noProof/>
                <w:webHidden/>
              </w:rPr>
              <w:fldChar w:fldCharType="end"/>
            </w:r>
          </w:hyperlink>
        </w:p>
        <w:p w14:paraId="1A521010" w14:textId="77C03830"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65" w:history="1">
            <w:r w:rsidR="00E22600" w:rsidRPr="00C9191F">
              <w:rPr>
                <w:rStyle w:val="Hipercze"/>
                <w:noProof/>
              </w:rPr>
              <w:t>Podrozdział 2.6. Trwałość projektu</w:t>
            </w:r>
            <w:r w:rsidR="00E22600">
              <w:rPr>
                <w:noProof/>
                <w:webHidden/>
              </w:rPr>
              <w:tab/>
            </w:r>
            <w:r w:rsidR="00E22600">
              <w:rPr>
                <w:noProof/>
                <w:webHidden/>
              </w:rPr>
              <w:fldChar w:fldCharType="begin"/>
            </w:r>
            <w:r w:rsidR="00E22600">
              <w:rPr>
                <w:noProof/>
                <w:webHidden/>
              </w:rPr>
              <w:instrText xml:space="preserve"> PAGEREF _Toc188613665 \h </w:instrText>
            </w:r>
            <w:r w:rsidR="00E22600">
              <w:rPr>
                <w:noProof/>
                <w:webHidden/>
              </w:rPr>
            </w:r>
            <w:r w:rsidR="00E22600">
              <w:rPr>
                <w:noProof/>
                <w:webHidden/>
              </w:rPr>
              <w:fldChar w:fldCharType="separate"/>
            </w:r>
            <w:r w:rsidR="00E22600">
              <w:rPr>
                <w:noProof/>
                <w:webHidden/>
              </w:rPr>
              <w:t>23</w:t>
            </w:r>
            <w:r w:rsidR="00E22600">
              <w:rPr>
                <w:noProof/>
                <w:webHidden/>
              </w:rPr>
              <w:fldChar w:fldCharType="end"/>
            </w:r>
          </w:hyperlink>
        </w:p>
        <w:p w14:paraId="593EF726" w14:textId="14E6D2B7" w:rsidR="00E22600" w:rsidRDefault="00867C61">
          <w:pPr>
            <w:pStyle w:val="Spistreci1"/>
            <w:rPr>
              <w:rFonts w:asciiTheme="minorHAnsi" w:eastAsiaTheme="minorEastAsia" w:hAnsiTheme="minorHAnsi" w:cstheme="minorBidi"/>
              <w:noProof/>
              <w:sz w:val="22"/>
              <w:szCs w:val="22"/>
            </w:rPr>
          </w:pPr>
          <w:hyperlink w:anchor="_Toc188613666" w:history="1">
            <w:r w:rsidR="00E22600" w:rsidRPr="00C9191F">
              <w:rPr>
                <w:rStyle w:val="Hipercze"/>
                <w:noProof/>
              </w:rPr>
              <w:t>Rozdział 3. Szczególne warunki kwalifikowalności</w:t>
            </w:r>
            <w:r w:rsidR="00E22600">
              <w:rPr>
                <w:noProof/>
                <w:webHidden/>
              </w:rPr>
              <w:tab/>
            </w:r>
            <w:r w:rsidR="00E22600">
              <w:rPr>
                <w:noProof/>
                <w:webHidden/>
              </w:rPr>
              <w:fldChar w:fldCharType="begin"/>
            </w:r>
            <w:r w:rsidR="00E22600">
              <w:rPr>
                <w:noProof/>
                <w:webHidden/>
              </w:rPr>
              <w:instrText xml:space="preserve"> PAGEREF _Toc188613666 \h </w:instrText>
            </w:r>
            <w:r w:rsidR="00E22600">
              <w:rPr>
                <w:noProof/>
                <w:webHidden/>
              </w:rPr>
            </w:r>
            <w:r w:rsidR="00E22600">
              <w:rPr>
                <w:noProof/>
                <w:webHidden/>
              </w:rPr>
              <w:fldChar w:fldCharType="separate"/>
            </w:r>
            <w:r w:rsidR="00E22600">
              <w:rPr>
                <w:noProof/>
                <w:webHidden/>
              </w:rPr>
              <w:t>26</w:t>
            </w:r>
            <w:r w:rsidR="00E22600">
              <w:rPr>
                <w:noProof/>
                <w:webHidden/>
              </w:rPr>
              <w:fldChar w:fldCharType="end"/>
            </w:r>
          </w:hyperlink>
        </w:p>
        <w:p w14:paraId="5F9C55A1" w14:textId="776174D5"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67" w:history="1">
            <w:r w:rsidR="00E22600" w:rsidRPr="00C9191F">
              <w:rPr>
                <w:rStyle w:val="Hipercze"/>
                <w:noProof/>
              </w:rPr>
              <w:t>Podrozdział 3.1. Zasada faktycznego ponoszenia wydatków</w:t>
            </w:r>
            <w:r w:rsidR="00E22600">
              <w:rPr>
                <w:noProof/>
                <w:webHidden/>
              </w:rPr>
              <w:tab/>
            </w:r>
            <w:r w:rsidR="00E22600">
              <w:rPr>
                <w:noProof/>
                <w:webHidden/>
              </w:rPr>
              <w:fldChar w:fldCharType="begin"/>
            </w:r>
            <w:r w:rsidR="00E22600">
              <w:rPr>
                <w:noProof/>
                <w:webHidden/>
              </w:rPr>
              <w:instrText xml:space="preserve"> PAGEREF _Toc188613667 \h </w:instrText>
            </w:r>
            <w:r w:rsidR="00E22600">
              <w:rPr>
                <w:noProof/>
                <w:webHidden/>
              </w:rPr>
            </w:r>
            <w:r w:rsidR="00E22600">
              <w:rPr>
                <w:noProof/>
                <w:webHidden/>
              </w:rPr>
              <w:fldChar w:fldCharType="separate"/>
            </w:r>
            <w:r w:rsidR="00E22600">
              <w:rPr>
                <w:noProof/>
                <w:webHidden/>
              </w:rPr>
              <w:t>26</w:t>
            </w:r>
            <w:r w:rsidR="00E22600">
              <w:rPr>
                <w:noProof/>
                <w:webHidden/>
              </w:rPr>
              <w:fldChar w:fldCharType="end"/>
            </w:r>
          </w:hyperlink>
        </w:p>
        <w:p w14:paraId="0B8DDFC0" w14:textId="06A9B498" w:rsidR="00E22600" w:rsidRDefault="00867C61">
          <w:pPr>
            <w:pStyle w:val="Spistreci3"/>
            <w:rPr>
              <w:rFonts w:asciiTheme="minorHAnsi" w:eastAsiaTheme="minorEastAsia" w:hAnsiTheme="minorHAnsi" w:cstheme="minorBidi"/>
              <w:noProof/>
              <w:sz w:val="22"/>
              <w:szCs w:val="22"/>
            </w:rPr>
          </w:pPr>
          <w:hyperlink w:anchor="_Toc188613668" w:history="1">
            <w:r w:rsidR="00E22600" w:rsidRPr="00C9191F">
              <w:rPr>
                <w:rStyle w:val="Hipercze"/>
                <w:noProof/>
              </w:rPr>
              <w:t>Sekcja 3.1.1. Podmiot upoważniony do ponoszenia wydatków</w:t>
            </w:r>
            <w:r w:rsidR="00E22600">
              <w:rPr>
                <w:noProof/>
                <w:webHidden/>
              </w:rPr>
              <w:tab/>
            </w:r>
            <w:r w:rsidR="00E22600">
              <w:rPr>
                <w:noProof/>
                <w:webHidden/>
              </w:rPr>
              <w:fldChar w:fldCharType="begin"/>
            </w:r>
            <w:r w:rsidR="00E22600">
              <w:rPr>
                <w:noProof/>
                <w:webHidden/>
              </w:rPr>
              <w:instrText xml:space="preserve"> PAGEREF _Toc188613668 \h </w:instrText>
            </w:r>
            <w:r w:rsidR="00E22600">
              <w:rPr>
                <w:noProof/>
                <w:webHidden/>
              </w:rPr>
            </w:r>
            <w:r w:rsidR="00E22600">
              <w:rPr>
                <w:noProof/>
                <w:webHidden/>
              </w:rPr>
              <w:fldChar w:fldCharType="separate"/>
            </w:r>
            <w:r w:rsidR="00E22600">
              <w:rPr>
                <w:noProof/>
                <w:webHidden/>
              </w:rPr>
              <w:t>30</w:t>
            </w:r>
            <w:r w:rsidR="00E22600">
              <w:rPr>
                <w:noProof/>
                <w:webHidden/>
              </w:rPr>
              <w:fldChar w:fldCharType="end"/>
            </w:r>
          </w:hyperlink>
        </w:p>
        <w:p w14:paraId="5CCD8F8E" w14:textId="7EA4981D"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69" w:history="1">
            <w:r w:rsidR="00E22600" w:rsidRPr="00C9191F">
              <w:rPr>
                <w:rStyle w:val="Hipercze"/>
                <w:noProof/>
              </w:rPr>
              <w:t>Podrozdział 3.2. Zasada konkurencyjności</w:t>
            </w:r>
            <w:r w:rsidR="00E22600">
              <w:rPr>
                <w:noProof/>
                <w:webHidden/>
              </w:rPr>
              <w:tab/>
            </w:r>
            <w:r w:rsidR="00E22600">
              <w:rPr>
                <w:noProof/>
                <w:webHidden/>
              </w:rPr>
              <w:fldChar w:fldCharType="begin"/>
            </w:r>
            <w:r w:rsidR="00E22600">
              <w:rPr>
                <w:noProof/>
                <w:webHidden/>
              </w:rPr>
              <w:instrText xml:space="preserve"> PAGEREF _Toc188613669 \h </w:instrText>
            </w:r>
            <w:r w:rsidR="00E22600">
              <w:rPr>
                <w:noProof/>
                <w:webHidden/>
              </w:rPr>
            </w:r>
            <w:r w:rsidR="00E22600">
              <w:rPr>
                <w:noProof/>
                <w:webHidden/>
              </w:rPr>
              <w:fldChar w:fldCharType="separate"/>
            </w:r>
            <w:r w:rsidR="00E22600">
              <w:rPr>
                <w:noProof/>
                <w:webHidden/>
              </w:rPr>
              <w:t>31</w:t>
            </w:r>
            <w:r w:rsidR="00E22600">
              <w:rPr>
                <w:noProof/>
                <w:webHidden/>
              </w:rPr>
              <w:fldChar w:fldCharType="end"/>
            </w:r>
          </w:hyperlink>
        </w:p>
        <w:p w14:paraId="55092D60" w14:textId="224755D4" w:rsidR="00E22600" w:rsidRDefault="00867C61">
          <w:pPr>
            <w:pStyle w:val="Spistreci3"/>
            <w:rPr>
              <w:rFonts w:asciiTheme="minorHAnsi" w:eastAsiaTheme="minorEastAsia" w:hAnsiTheme="minorHAnsi" w:cstheme="minorBidi"/>
              <w:noProof/>
              <w:sz w:val="22"/>
              <w:szCs w:val="22"/>
            </w:rPr>
          </w:pPr>
          <w:hyperlink w:anchor="_Toc188613670" w:history="1">
            <w:r w:rsidR="00E22600" w:rsidRPr="00C9191F">
              <w:rPr>
                <w:rStyle w:val="Hipercze"/>
                <w:noProof/>
              </w:rPr>
              <w:t>Sekcja 3.2.1. Wyłączenia</w:t>
            </w:r>
            <w:r w:rsidR="00E22600">
              <w:rPr>
                <w:noProof/>
                <w:webHidden/>
              </w:rPr>
              <w:tab/>
            </w:r>
            <w:r w:rsidR="00E22600">
              <w:rPr>
                <w:noProof/>
                <w:webHidden/>
              </w:rPr>
              <w:fldChar w:fldCharType="begin"/>
            </w:r>
            <w:r w:rsidR="00E22600">
              <w:rPr>
                <w:noProof/>
                <w:webHidden/>
              </w:rPr>
              <w:instrText xml:space="preserve"> PAGEREF _Toc188613670 \h </w:instrText>
            </w:r>
            <w:r w:rsidR="00E22600">
              <w:rPr>
                <w:noProof/>
                <w:webHidden/>
              </w:rPr>
            </w:r>
            <w:r w:rsidR="00E22600">
              <w:rPr>
                <w:noProof/>
                <w:webHidden/>
              </w:rPr>
              <w:fldChar w:fldCharType="separate"/>
            </w:r>
            <w:r w:rsidR="00E22600">
              <w:rPr>
                <w:noProof/>
                <w:webHidden/>
              </w:rPr>
              <w:t>31</w:t>
            </w:r>
            <w:r w:rsidR="00E22600">
              <w:rPr>
                <w:noProof/>
                <w:webHidden/>
              </w:rPr>
              <w:fldChar w:fldCharType="end"/>
            </w:r>
          </w:hyperlink>
        </w:p>
        <w:p w14:paraId="5C1EA034" w14:textId="1A020D52" w:rsidR="00E22600" w:rsidRDefault="00867C61">
          <w:pPr>
            <w:pStyle w:val="Spistreci3"/>
            <w:rPr>
              <w:rFonts w:asciiTheme="minorHAnsi" w:eastAsiaTheme="minorEastAsia" w:hAnsiTheme="minorHAnsi" w:cstheme="minorBidi"/>
              <w:noProof/>
              <w:sz w:val="22"/>
              <w:szCs w:val="22"/>
            </w:rPr>
          </w:pPr>
          <w:hyperlink w:anchor="_Toc188613671" w:history="1">
            <w:r w:rsidR="00E22600" w:rsidRPr="00C9191F">
              <w:rPr>
                <w:rStyle w:val="Hipercze"/>
                <w:noProof/>
              </w:rPr>
              <w:t>Sekcja 3.2.2. Postępowanie o udzielenie zamówienia</w:t>
            </w:r>
            <w:r w:rsidR="00E22600">
              <w:rPr>
                <w:noProof/>
                <w:webHidden/>
              </w:rPr>
              <w:tab/>
            </w:r>
            <w:r w:rsidR="00E22600">
              <w:rPr>
                <w:noProof/>
                <w:webHidden/>
              </w:rPr>
              <w:fldChar w:fldCharType="begin"/>
            </w:r>
            <w:r w:rsidR="00E22600">
              <w:rPr>
                <w:noProof/>
                <w:webHidden/>
              </w:rPr>
              <w:instrText xml:space="preserve"> PAGEREF _Toc188613671 \h </w:instrText>
            </w:r>
            <w:r w:rsidR="00E22600">
              <w:rPr>
                <w:noProof/>
                <w:webHidden/>
              </w:rPr>
            </w:r>
            <w:r w:rsidR="00E22600">
              <w:rPr>
                <w:noProof/>
                <w:webHidden/>
              </w:rPr>
              <w:fldChar w:fldCharType="separate"/>
            </w:r>
            <w:r w:rsidR="00E22600">
              <w:rPr>
                <w:noProof/>
                <w:webHidden/>
              </w:rPr>
              <w:t>34</w:t>
            </w:r>
            <w:r w:rsidR="00E22600">
              <w:rPr>
                <w:noProof/>
                <w:webHidden/>
              </w:rPr>
              <w:fldChar w:fldCharType="end"/>
            </w:r>
          </w:hyperlink>
        </w:p>
        <w:p w14:paraId="1DF4CD0D" w14:textId="53D0FA16" w:rsidR="00E22600" w:rsidRDefault="00867C61">
          <w:pPr>
            <w:pStyle w:val="Spistreci3"/>
            <w:rPr>
              <w:rFonts w:asciiTheme="minorHAnsi" w:eastAsiaTheme="minorEastAsia" w:hAnsiTheme="minorHAnsi" w:cstheme="minorBidi"/>
              <w:noProof/>
              <w:sz w:val="22"/>
              <w:szCs w:val="22"/>
            </w:rPr>
          </w:pPr>
          <w:hyperlink w:anchor="_Toc188613672" w:history="1">
            <w:r w:rsidR="00E22600" w:rsidRPr="00C9191F">
              <w:rPr>
                <w:rStyle w:val="Hipercze"/>
                <w:noProof/>
              </w:rPr>
              <w:t>Sekcja 3.2.3. Ogłoszenia</w:t>
            </w:r>
            <w:r w:rsidR="00E22600">
              <w:rPr>
                <w:noProof/>
                <w:webHidden/>
              </w:rPr>
              <w:tab/>
            </w:r>
            <w:r w:rsidR="00E22600">
              <w:rPr>
                <w:noProof/>
                <w:webHidden/>
              </w:rPr>
              <w:fldChar w:fldCharType="begin"/>
            </w:r>
            <w:r w:rsidR="00E22600">
              <w:rPr>
                <w:noProof/>
                <w:webHidden/>
              </w:rPr>
              <w:instrText xml:space="preserve"> PAGEREF _Toc188613672 \h </w:instrText>
            </w:r>
            <w:r w:rsidR="00E22600">
              <w:rPr>
                <w:noProof/>
                <w:webHidden/>
              </w:rPr>
            </w:r>
            <w:r w:rsidR="00E22600">
              <w:rPr>
                <w:noProof/>
                <w:webHidden/>
              </w:rPr>
              <w:fldChar w:fldCharType="separate"/>
            </w:r>
            <w:r w:rsidR="00E22600">
              <w:rPr>
                <w:noProof/>
                <w:webHidden/>
              </w:rPr>
              <w:t>41</w:t>
            </w:r>
            <w:r w:rsidR="00E22600">
              <w:rPr>
                <w:noProof/>
                <w:webHidden/>
              </w:rPr>
              <w:fldChar w:fldCharType="end"/>
            </w:r>
          </w:hyperlink>
        </w:p>
        <w:p w14:paraId="536B1D40" w14:textId="491EF1E9" w:rsidR="00E22600" w:rsidRDefault="00867C61">
          <w:pPr>
            <w:pStyle w:val="Spistreci3"/>
            <w:rPr>
              <w:rFonts w:asciiTheme="minorHAnsi" w:eastAsiaTheme="minorEastAsia" w:hAnsiTheme="minorHAnsi" w:cstheme="minorBidi"/>
              <w:noProof/>
              <w:sz w:val="22"/>
              <w:szCs w:val="22"/>
            </w:rPr>
          </w:pPr>
          <w:hyperlink w:anchor="_Toc188613673" w:history="1">
            <w:r w:rsidR="00E22600" w:rsidRPr="00C9191F">
              <w:rPr>
                <w:rStyle w:val="Hipercze"/>
                <w:noProof/>
              </w:rPr>
              <w:t>Sekcja 3.2.4. Umowa w sprawie zamówienia</w:t>
            </w:r>
            <w:r w:rsidR="00E22600">
              <w:rPr>
                <w:noProof/>
                <w:webHidden/>
              </w:rPr>
              <w:tab/>
            </w:r>
            <w:r w:rsidR="00E22600">
              <w:rPr>
                <w:noProof/>
                <w:webHidden/>
              </w:rPr>
              <w:fldChar w:fldCharType="begin"/>
            </w:r>
            <w:r w:rsidR="00E22600">
              <w:rPr>
                <w:noProof/>
                <w:webHidden/>
              </w:rPr>
              <w:instrText xml:space="preserve"> PAGEREF _Toc188613673 \h </w:instrText>
            </w:r>
            <w:r w:rsidR="00E22600">
              <w:rPr>
                <w:noProof/>
                <w:webHidden/>
              </w:rPr>
            </w:r>
            <w:r w:rsidR="00E22600">
              <w:rPr>
                <w:noProof/>
                <w:webHidden/>
              </w:rPr>
              <w:fldChar w:fldCharType="separate"/>
            </w:r>
            <w:r w:rsidR="00E22600">
              <w:rPr>
                <w:noProof/>
                <w:webHidden/>
              </w:rPr>
              <w:t>44</w:t>
            </w:r>
            <w:r w:rsidR="00E22600">
              <w:rPr>
                <w:noProof/>
                <w:webHidden/>
              </w:rPr>
              <w:fldChar w:fldCharType="end"/>
            </w:r>
          </w:hyperlink>
        </w:p>
        <w:p w14:paraId="4F4DFC90" w14:textId="5684978A"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74" w:history="1">
            <w:r w:rsidR="00E22600" w:rsidRPr="00C9191F">
              <w:rPr>
                <w:rStyle w:val="Hipercze"/>
                <w:noProof/>
              </w:rPr>
              <w:t>Podrozdział 3.3. Wkład niepieniężny</w:t>
            </w:r>
            <w:r w:rsidR="00E22600">
              <w:rPr>
                <w:noProof/>
                <w:webHidden/>
              </w:rPr>
              <w:tab/>
            </w:r>
            <w:r w:rsidR="00E22600">
              <w:rPr>
                <w:noProof/>
                <w:webHidden/>
              </w:rPr>
              <w:fldChar w:fldCharType="begin"/>
            </w:r>
            <w:r w:rsidR="00E22600">
              <w:rPr>
                <w:noProof/>
                <w:webHidden/>
              </w:rPr>
              <w:instrText xml:space="preserve"> PAGEREF _Toc188613674 \h </w:instrText>
            </w:r>
            <w:r w:rsidR="00E22600">
              <w:rPr>
                <w:noProof/>
                <w:webHidden/>
              </w:rPr>
            </w:r>
            <w:r w:rsidR="00E22600">
              <w:rPr>
                <w:noProof/>
                <w:webHidden/>
              </w:rPr>
              <w:fldChar w:fldCharType="separate"/>
            </w:r>
            <w:r w:rsidR="00E22600">
              <w:rPr>
                <w:noProof/>
                <w:webHidden/>
              </w:rPr>
              <w:t>46</w:t>
            </w:r>
            <w:r w:rsidR="00E22600">
              <w:rPr>
                <w:noProof/>
                <w:webHidden/>
              </w:rPr>
              <w:fldChar w:fldCharType="end"/>
            </w:r>
          </w:hyperlink>
        </w:p>
        <w:p w14:paraId="7DDEF1C2" w14:textId="07DDFA86"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75" w:history="1">
            <w:r w:rsidR="00E22600" w:rsidRPr="00C9191F">
              <w:rPr>
                <w:rStyle w:val="Hipercze"/>
                <w:noProof/>
              </w:rPr>
              <w:t>Podrozdział 3.4. Zakup nieruchomości</w:t>
            </w:r>
            <w:r w:rsidR="00E22600">
              <w:rPr>
                <w:noProof/>
                <w:webHidden/>
              </w:rPr>
              <w:tab/>
            </w:r>
            <w:r w:rsidR="00E22600">
              <w:rPr>
                <w:noProof/>
                <w:webHidden/>
              </w:rPr>
              <w:fldChar w:fldCharType="begin"/>
            </w:r>
            <w:r w:rsidR="00E22600">
              <w:rPr>
                <w:noProof/>
                <w:webHidden/>
              </w:rPr>
              <w:instrText xml:space="preserve"> PAGEREF _Toc188613675 \h </w:instrText>
            </w:r>
            <w:r w:rsidR="00E22600">
              <w:rPr>
                <w:noProof/>
                <w:webHidden/>
              </w:rPr>
            </w:r>
            <w:r w:rsidR="00E22600">
              <w:rPr>
                <w:noProof/>
                <w:webHidden/>
              </w:rPr>
              <w:fldChar w:fldCharType="separate"/>
            </w:r>
            <w:r w:rsidR="00E22600">
              <w:rPr>
                <w:noProof/>
                <w:webHidden/>
              </w:rPr>
              <w:t>48</w:t>
            </w:r>
            <w:r w:rsidR="00E22600">
              <w:rPr>
                <w:noProof/>
                <w:webHidden/>
              </w:rPr>
              <w:fldChar w:fldCharType="end"/>
            </w:r>
          </w:hyperlink>
        </w:p>
        <w:p w14:paraId="6CED8A52" w14:textId="61B942B1" w:rsidR="00E22600" w:rsidRDefault="00867C61">
          <w:pPr>
            <w:pStyle w:val="Spistreci3"/>
            <w:rPr>
              <w:rFonts w:asciiTheme="minorHAnsi" w:eastAsiaTheme="minorEastAsia" w:hAnsiTheme="minorHAnsi" w:cstheme="minorBidi"/>
              <w:noProof/>
              <w:sz w:val="22"/>
              <w:szCs w:val="22"/>
            </w:rPr>
          </w:pPr>
          <w:hyperlink w:anchor="_Toc188613676" w:history="1">
            <w:r w:rsidR="00E22600" w:rsidRPr="00C9191F">
              <w:rPr>
                <w:rStyle w:val="Hipercze"/>
                <w:noProof/>
              </w:rPr>
              <w:t>Sekcja 3.4.1. Pozostałe wydatki związane z nabyciem nieruchomości</w:t>
            </w:r>
            <w:r w:rsidR="00E22600">
              <w:rPr>
                <w:noProof/>
                <w:webHidden/>
              </w:rPr>
              <w:tab/>
            </w:r>
            <w:r w:rsidR="00E22600">
              <w:rPr>
                <w:noProof/>
                <w:webHidden/>
              </w:rPr>
              <w:fldChar w:fldCharType="begin"/>
            </w:r>
            <w:r w:rsidR="00E22600">
              <w:rPr>
                <w:noProof/>
                <w:webHidden/>
              </w:rPr>
              <w:instrText xml:space="preserve"> PAGEREF _Toc188613676 \h </w:instrText>
            </w:r>
            <w:r w:rsidR="00E22600">
              <w:rPr>
                <w:noProof/>
                <w:webHidden/>
              </w:rPr>
            </w:r>
            <w:r w:rsidR="00E22600">
              <w:rPr>
                <w:noProof/>
                <w:webHidden/>
              </w:rPr>
              <w:fldChar w:fldCharType="separate"/>
            </w:r>
            <w:r w:rsidR="00E22600">
              <w:rPr>
                <w:noProof/>
                <w:webHidden/>
              </w:rPr>
              <w:t>49</w:t>
            </w:r>
            <w:r w:rsidR="00E22600">
              <w:rPr>
                <w:noProof/>
                <w:webHidden/>
              </w:rPr>
              <w:fldChar w:fldCharType="end"/>
            </w:r>
          </w:hyperlink>
        </w:p>
        <w:p w14:paraId="6FE06CE3" w14:textId="4D8EE0B6" w:rsidR="00E22600" w:rsidRDefault="00867C61">
          <w:pPr>
            <w:pStyle w:val="Spistreci3"/>
            <w:rPr>
              <w:rFonts w:asciiTheme="minorHAnsi" w:eastAsiaTheme="minorEastAsia" w:hAnsiTheme="minorHAnsi" w:cstheme="minorBidi"/>
              <w:noProof/>
              <w:sz w:val="22"/>
              <w:szCs w:val="22"/>
            </w:rPr>
          </w:pPr>
          <w:hyperlink w:anchor="_Toc188613677" w:history="1">
            <w:r w:rsidR="00E22600" w:rsidRPr="00C9191F">
              <w:rPr>
                <w:rStyle w:val="Hipercze"/>
                <w:noProof/>
              </w:rPr>
              <w:t>Sekcja 3.4.2. Nabycie prawa użytkowania wieczystego</w:t>
            </w:r>
            <w:r w:rsidR="00E22600">
              <w:rPr>
                <w:noProof/>
                <w:webHidden/>
              </w:rPr>
              <w:tab/>
            </w:r>
            <w:r w:rsidR="00E22600">
              <w:rPr>
                <w:noProof/>
                <w:webHidden/>
              </w:rPr>
              <w:fldChar w:fldCharType="begin"/>
            </w:r>
            <w:r w:rsidR="00E22600">
              <w:rPr>
                <w:noProof/>
                <w:webHidden/>
              </w:rPr>
              <w:instrText xml:space="preserve"> PAGEREF _Toc188613677 \h </w:instrText>
            </w:r>
            <w:r w:rsidR="00E22600">
              <w:rPr>
                <w:noProof/>
                <w:webHidden/>
              </w:rPr>
            </w:r>
            <w:r w:rsidR="00E22600">
              <w:rPr>
                <w:noProof/>
                <w:webHidden/>
              </w:rPr>
              <w:fldChar w:fldCharType="separate"/>
            </w:r>
            <w:r w:rsidR="00E22600">
              <w:rPr>
                <w:noProof/>
                <w:webHidden/>
              </w:rPr>
              <w:t>50</w:t>
            </w:r>
            <w:r w:rsidR="00E22600">
              <w:rPr>
                <w:noProof/>
                <w:webHidden/>
              </w:rPr>
              <w:fldChar w:fldCharType="end"/>
            </w:r>
          </w:hyperlink>
        </w:p>
        <w:p w14:paraId="0FBE3F79" w14:textId="1500FB85" w:rsidR="00E22600" w:rsidRDefault="00867C61">
          <w:pPr>
            <w:pStyle w:val="Spistreci3"/>
            <w:rPr>
              <w:rFonts w:asciiTheme="minorHAnsi" w:eastAsiaTheme="minorEastAsia" w:hAnsiTheme="minorHAnsi" w:cstheme="minorBidi"/>
              <w:noProof/>
              <w:sz w:val="22"/>
              <w:szCs w:val="22"/>
            </w:rPr>
          </w:pPr>
          <w:hyperlink w:anchor="_Toc188613678" w:history="1">
            <w:r w:rsidR="00E22600" w:rsidRPr="00C9191F">
              <w:rPr>
                <w:rStyle w:val="Hipercze"/>
                <w:noProof/>
              </w:rPr>
              <w:t>Sekcja 3.4.3. Nabycie innych tytułów prawnych do nieruchomości</w:t>
            </w:r>
            <w:r w:rsidR="00E22600">
              <w:rPr>
                <w:noProof/>
                <w:webHidden/>
              </w:rPr>
              <w:tab/>
            </w:r>
            <w:r w:rsidR="00E22600">
              <w:rPr>
                <w:noProof/>
                <w:webHidden/>
              </w:rPr>
              <w:fldChar w:fldCharType="begin"/>
            </w:r>
            <w:r w:rsidR="00E22600">
              <w:rPr>
                <w:noProof/>
                <w:webHidden/>
              </w:rPr>
              <w:instrText xml:space="preserve"> PAGEREF _Toc188613678 \h </w:instrText>
            </w:r>
            <w:r w:rsidR="00E22600">
              <w:rPr>
                <w:noProof/>
                <w:webHidden/>
              </w:rPr>
            </w:r>
            <w:r w:rsidR="00E22600">
              <w:rPr>
                <w:noProof/>
                <w:webHidden/>
              </w:rPr>
              <w:fldChar w:fldCharType="separate"/>
            </w:r>
            <w:r w:rsidR="00E22600">
              <w:rPr>
                <w:noProof/>
                <w:webHidden/>
              </w:rPr>
              <w:t>52</w:t>
            </w:r>
            <w:r w:rsidR="00E22600">
              <w:rPr>
                <w:noProof/>
                <w:webHidden/>
              </w:rPr>
              <w:fldChar w:fldCharType="end"/>
            </w:r>
          </w:hyperlink>
        </w:p>
        <w:p w14:paraId="1095B3F1" w14:textId="6AC4BFEF"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79" w:history="1">
            <w:r w:rsidR="00E22600" w:rsidRPr="00C9191F">
              <w:rPr>
                <w:rStyle w:val="Hipercze"/>
                <w:noProof/>
              </w:rPr>
              <w:t>Podrozdział 3.5. Podatek od towarów i usług (VAT)</w:t>
            </w:r>
            <w:r w:rsidR="00E22600">
              <w:rPr>
                <w:noProof/>
                <w:webHidden/>
              </w:rPr>
              <w:tab/>
            </w:r>
            <w:r w:rsidR="00E22600">
              <w:rPr>
                <w:noProof/>
                <w:webHidden/>
              </w:rPr>
              <w:fldChar w:fldCharType="begin"/>
            </w:r>
            <w:r w:rsidR="00E22600">
              <w:rPr>
                <w:noProof/>
                <w:webHidden/>
              </w:rPr>
              <w:instrText xml:space="preserve"> PAGEREF _Toc188613679 \h </w:instrText>
            </w:r>
            <w:r w:rsidR="00E22600">
              <w:rPr>
                <w:noProof/>
                <w:webHidden/>
              </w:rPr>
            </w:r>
            <w:r w:rsidR="00E22600">
              <w:rPr>
                <w:noProof/>
                <w:webHidden/>
              </w:rPr>
              <w:fldChar w:fldCharType="separate"/>
            </w:r>
            <w:r w:rsidR="00E22600">
              <w:rPr>
                <w:noProof/>
                <w:webHidden/>
              </w:rPr>
              <w:t>53</w:t>
            </w:r>
            <w:r w:rsidR="00E22600">
              <w:rPr>
                <w:noProof/>
                <w:webHidden/>
              </w:rPr>
              <w:fldChar w:fldCharType="end"/>
            </w:r>
          </w:hyperlink>
        </w:p>
        <w:p w14:paraId="5A24D3C1" w14:textId="6AB92534"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80" w:history="1">
            <w:r w:rsidR="00E22600" w:rsidRPr="00C9191F">
              <w:rPr>
                <w:rStyle w:val="Hipercze"/>
                <w:noProof/>
              </w:rPr>
              <w:t>Podrozdział 3.6. Opłaty finansowe</w:t>
            </w:r>
            <w:r w:rsidR="00E22600">
              <w:rPr>
                <w:noProof/>
                <w:webHidden/>
              </w:rPr>
              <w:tab/>
            </w:r>
            <w:r w:rsidR="00E22600">
              <w:rPr>
                <w:noProof/>
                <w:webHidden/>
              </w:rPr>
              <w:fldChar w:fldCharType="begin"/>
            </w:r>
            <w:r w:rsidR="00E22600">
              <w:rPr>
                <w:noProof/>
                <w:webHidden/>
              </w:rPr>
              <w:instrText xml:space="preserve"> PAGEREF _Toc188613680 \h </w:instrText>
            </w:r>
            <w:r w:rsidR="00E22600">
              <w:rPr>
                <w:noProof/>
                <w:webHidden/>
              </w:rPr>
            </w:r>
            <w:r w:rsidR="00E22600">
              <w:rPr>
                <w:noProof/>
                <w:webHidden/>
              </w:rPr>
              <w:fldChar w:fldCharType="separate"/>
            </w:r>
            <w:r w:rsidR="00E22600">
              <w:rPr>
                <w:noProof/>
                <w:webHidden/>
              </w:rPr>
              <w:t>55</w:t>
            </w:r>
            <w:r w:rsidR="00E22600">
              <w:rPr>
                <w:noProof/>
                <w:webHidden/>
              </w:rPr>
              <w:fldChar w:fldCharType="end"/>
            </w:r>
          </w:hyperlink>
        </w:p>
        <w:p w14:paraId="51DC7D96" w14:textId="0E2FD474"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81" w:history="1">
            <w:r w:rsidR="00E22600" w:rsidRPr="00C9191F">
              <w:rPr>
                <w:rStyle w:val="Hipercze"/>
                <w:noProof/>
              </w:rPr>
              <w:t>Podrozdział 3.7. Amortyzacja i leasing środków trwałych oraz wartości niematerialnych i prawnych</w:t>
            </w:r>
            <w:r w:rsidR="00E22600">
              <w:rPr>
                <w:noProof/>
                <w:webHidden/>
              </w:rPr>
              <w:tab/>
            </w:r>
            <w:r w:rsidR="00E22600">
              <w:rPr>
                <w:noProof/>
                <w:webHidden/>
              </w:rPr>
              <w:fldChar w:fldCharType="begin"/>
            </w:r>
            <w:r w:rsidR="00E22600">
              <w:rPr>
                <w:noProof/>
                <w:webHidden/>
              </w:rPr>
              <w:instrText xml:space="preserve"> PAGEREF _Toc188613681 \h </w:instrText>
            </w:r>
            <w:r w:rsidR="00E22600">
              <w:rPr>
                <w:noProof/>
                <w:webHidden/>
              </w:rPr>
            </w:r>
            <w:r w:rsidR="00E22600">
              <w:rPr>
                <w:noProof/>
                <w:webHidden/>
              </w:rPr>
              <w:fldChar w:fldCharType="separate"/>
            </w:r>
            <w:r w:rsidR="00E22600">
              <w:rPr>
                <w:noProof/>
                <w:webHidden/>
              </w:rPr>
              <w:t>55</w:t>
            </w:r>
            <w:r w:rsidR="00E22600">
              <w:rPr>
                <w:noProof/>
                <w:webHidden/>
              </w:rPr>
              <w:fldChar w:fldCharType="end"/>
            </w:r>
          </w:hyperlink>
        </w:p>
        <w:p w14:paraId="12CAC19B" w14:textId="76FA792E"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82" w:history="1">
            <w:r w:rsidR="00E22600" w:rsidRPr="00C9191F">
              <w:rPr>
                <w:rStyle w:val="Hipercze"/>
                <w:noProof/>
              </w:rPr>
              <w:t>Podrozdział 3.8. Personel projektu</w:t>
            </w:r>
            <w:r w:rsidR="00E22600">
              <w:rPr>
                <w:noProof/>
                <w:webHidden/>
              </w:rPr>
              <w:tab/>
            </w:r>
            <w:r w:rsidR="00E22600">
              <w:rPr>
                <w:noProof/>
                <w:webHidden/>
              </w:rPr>
              <w:fldChar w:fldCharType="begin"/>
            </w:r>
            <w:r w:rsidR="00E22600">
              <w:rPr>
                <w:noProof/>
                <w:webHidden/>
              </w:rPr>
              <w:instrText xml:space="preserve"> PAGEREF _Toc188613682 \h </w:instrText>
            </w:r>
            <w:r w:rsidR="00E22600">
              <w:rPr>
                <w:noProof/>
                <w:webHidden/>
              </w:rPr>
            </w:r>
            <w:r w:rsidR="00E22600">
              <w:rPr>
                <w:noProof/>
                <w:webHidden/>
              </w:rPr>
              <w:fldChar w:fldCharType="separate"/>
            </w:r>
            <w:r w:rsidR="00E22600">
              <w:rPr>
                <w:noProof/>
                <w:webHidden/>
              </w:rPr>
              <w:t>57</w:t>
            </w:r>
            <w:r w:rsidR="00E22600">
              <w:rPr>
                <w:noProof/>
                <w:webHidden/>
              </w:rPr>
              <w:fldChar w:fldCharType="end"/>
            </w:r>
          </w:hyperlink>
        </w:p>
        <w:p w14:paraId="0772102F" w14:textId="2E2A9632"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83" w:history="1">
            <w:r w:rsidR="00E22600" w:rsidRPr="00C9191F">
              <w:rPr>
                <w:rStyle w:val="Hipercze"/>
                <w:noProof/>
              </w:rPr>
              <w:t>Podrozdział 3.9. Instrumenty finansowe</w:t>
            </w:r>
            <w:r w:rsidR="00E22600">
              <w:rPr>
                <w:noProof/>
                <w:webHidden/>
              </w:rPr>
              <w:tab/>
            </w:r>
            <w:r w:rsidR="00E22600">
              <w:rPr>
                <w:noProof/>
                <w:webHidden/>
              </w:rPr>
              <w:fldChar w:fldCharType="begin"/>
            </w:r>
            <w:r w:rsidR="00E22600">
              <w:rPr>
                <w:noProof/>
                <w:webHidden/>
              </w:rPr>
              <w:instrText xml:space="preserve"> PAGEREF _Toc188613683 \h </w:instrText>
            </w:r>
            <w:r w:rsidR="00E22600">
              <w:rPr>
                <w:noProof/>
                <w:webHidden/>
              </w:rPr>
            </w:r>
            <w:r w:rsidR="00E22600">
              <w:rPr>
                <w:noProof/>
                <w:webHidden/>
              </w:rPr>
              <w:fldChar w:fldCharType="separate"/>
            </w:r>
            <w:r w:rsidR="00E22600">
              <w:rPr>
                <w:noProof/>
                <w:webHidden/>
              </w:rPr>
              <w:t>61</w:t>
            </w:r>
            <w:r w:rsidR="00E22600">
              <w:rPr>
                <w:noProof/>
                <w:webHidden/>
              </w:rPr>
              <w:fldChar w:fldCharType="end"/>
            </w:r>
          </w:hyperlink>
        </w:p>
        <w:p w14:paraId="3DE38961" w14:textId="0C7E57D5" w:rsidR="00E22600" w:rsidRDefault="00867C61">
          <w:pPr>
            <w:pStyle w:val="Spistreci3"/>
            <w:rPr>
              <w:rFonts w:asciiTheme="minorHAnsi" w:eastAsiaTheme="minorEastAsia" w:hAnsiTheme="minorHAnsi" w:cstheme="minorBidi"/>
              <w:noProof/>
              <w:sz w:val="22"/>
              <w:szCs w:val="22"/>
            </w:rPr>
          </w:pPr>
          <w:hyperlink w:anchor="_Toc188613684" w:history="1">
            <w:r w:rsidR="00E22600" w:rsidRPr="00C9191F">
              <w:rPr>
                <w:rStyle w:val="Hipercze"/>
                <w:noProof/>
              </w:rPr>
              <w:t>Sekcja 3.9.1. Warunki wsparcia na rzecz ostatecznych odbiorców</w:t>
            </w:r>
            <w:r w:rsidR="00E22600">
              <w:rPr>
                <w:noProof/>
                <w:webHidden/>
              </w:rPr>
              <w:tab/>
            </w:r>
            <w:r w:rsidR="00E22600">
              <w:rPr>
                <w:noProof/>
                <w:webHidden/>
              </w:rPr>
              <w:fldChar w:fldCharType="begin"/>
            </w:r>
            <w:r w:rsidR="00E22600">
              <w:rPr>
                <w:noProof/>
                <w:webHidden/>
              </w:rPr>
              <w:instrText xml:space="preserve"> PAGEREF _Toc188613684 \h </w:instrText>
            </w:r>
            <w:r w:rsidR="00E22600">
              <w:rPr>
                <w:noProof/>
                <w:webHidden/>
              </w:rPr>
            </w:r>
            <w:r w:rsidR="00E22600">
              <w:rPr>
                <w:noProof/>
                <w:webHidden/>
              </w:rPr>
              <w:fldChar w:fldCharType="separate"/>
            </w:r>
            <w:r w:rsidR="00E22600">
              <w:rPr>
                <w:noProof/>
                <w:webHidden/>
              </w:rPr>
              <w:t>61</w:t>
            </w:r>
            <w:r w:rsidR="00E22600">
              <w:rPr>
                <w:noProof/>
                <w:webHidden/>
              </w:rPr>
              <w:fldChar w:fldCharType="end"/>
            </w:r>
          </w:hyperlink>
        </w:p>
        <w:p w14:paraId="5D1A31D1" w14:textId="3E3D567A" w:rsidR="00E22600" w:rsidRDefault="00867C61">
          <w:pPr>
            <w:pStyle w:val="Spistreci3"/>
            <w:rPr>
              <w:rFonts w:asciiTheme="minorHAnsi" w:eastAsiaTheme="minorEastAsia" w:hAnsiTheme="minorHAnsi" w:cstheme="minorBidi"/>
              <w:noProof/>
              <w:sz w:val="22"/>
              <w:szCs w:val="22"/>
            </w:rPr>
          </w:pPr>
          <w:hyperlink w:anchor="_Toc188613685" w:history="1">
            <w:r w:rsidR="00E22600" w:rsidRPr="00C9191F">
              <w:rPr>
                <w:rStyle w:val="Hipercze"/>
                <w:noProof/>
              </w:rPr>
              <w:t>Sekcja 3.9.2. Wydatki kwalifikowalne</w:t>
            </w:r>
            <w:r w:rsidR="00E22600">
              <w:rPr>
                <w:noProof/>
                <w:webHidden/>
              </w:rPr>
              <w:tab/>
            </w:r>
            <w:r w:rsidR="00E22600">
              <w:rPr>
                <w:noProof/>
                <w:webHidden/>
              </w:rPr>
              <w:fldChar w:fldCharType="begin"/>
            </w:r>
            <w:r w:rsidR="00E22600">
              <w:rPr>
                <w:noProof/>
                <w:webHidden/>
              </w:rPr>
              <w:instrText xml:space="preserve"> PAGEREF _Toc188613685 \h </w:instrText>
            </w:r>
            <w:r w:rsidR="00E22600">
              <w:rPr>
                <w:noProof/>
                <w:webHidden/>
              </w:rPr>
            </w:r>
            <w:r w:rsidR="00E22600">
              <w:rPr>
                <w:noProof/>
                <w:webHidden/>
              </w:rPr>
              <w:fldChar w:fldCharType="separate"/>
            </w:r>
            <w:r w:rsidR="00E22600">
              <w:rPr>
                <w:noProof/>
                <w:webHidden/>
              </w:rPr>
              <w:t>62</w:t>
            </w:r>
            <w:r w:rsidR="00E22600">
              <w:rPr>
                <w:noProof/>
                <w:webHidden/>
              </w:rPr>
              <w:fldChar w:fldCharType="end"/>
            </w:r>
          </w:hyperlink>
        </w:p>
        <w:p w14:paraId="50F60820" w14:textId="7B188782" w:rsidR="00E22600" w:rsidRDefault="00867C61">
          <w:pPr>
            <w:pStyle w:val="Spistreci3"/>
            <w:rPr>
              <w:rFonts w:asciiTheme="minorHAnsi" w:eastAsiaTheme="minorEastAsia" w:hAnsiTheme="minorHAnsi" w:cstheme="minorBidi"/>
              <w:noProof/>
              <w:sz w:val="22"/>
              <w:szCs w:val="22"/>
            </w:rPr>
          </w:pPr>
          <w:hyperlink w:anchor="_Toc188613686" w:history="1">
            <w:r w:rsidR="00E22600" w:rsidRPr="00C9191F">
              <w:rPr>
                <w:rStyle w:val="Hipercze"/>
                <w:noProof/>
              </w:rPr>
              <w:t>Sekcja 3.9.3. Łączenie instrumentów finansowych z innymi formami wsparcia</w:t>
            </w:r>
            <w:r w:rsidR="00E22600">
              <w:rPr>
                <w:noProof/>
                <w:webHidden/>
              </w:rPr>
              <w:tab/>
            </w:r>
            <w:r w:rsidR="00E22600">
              <w:rPr>
                <w:noProof/>
                <w:webHidden/>
              </w:rPr>
              <w:fldChar w:fldCharType="begin"/>
            </w:r>
            <w:r w:rsidR="00E22600">
              <w:rPr>
                <w:noProof/>
                <w:webHidden/>
              </w:rPr>
              <w:instrText xml:space="preserve"> PAGEREF _Toc188613686 \h </w:instrText>
            </w:r>
            <w:r w:rsidR="00E22600">
              <w:rPr>
                <w:noProof/>
                <w:webHidden/>
              </w:rPr>
            </w:r>
            <w:r w:rsidR="00E22600">
              <w:rPr>
                <w:noProof/>
                <w:webHidden/>
              </w:rPr>
              <w:fldChar w:fldCharType="separate"/>
            </w:r>
            <w:r w:rsidR="00E22600">
              <w:rPr>
                <w:noProof/>
                <w:webHidden/>
              </w:rPr>
              <w:t>63</w:t>
            </w:r>
            <w:r w:rsidR="00E22600">
              <w:rPr>
                <w:noProof/>
                <w:webHidden/>
              </w:rPr>
              <w:fldChar w:fldCharType="end"/>
            </w:r>
          </w:hyperlink>
        </w:p>
        <w:p w14:paraId="09A28E5E" w14:textId="4892D86F" w:rsidR="00E22600" w:rsidRDefault="00867C61">
          <w:pPr>
            <w:pStyle w:val="Spistreci3"/>
            <w:rPr>
              <w:rFonts w:asciiTheme="minorHAnsi" w:eastAsiaTheme="minorEastAsia" w:hAnsiTheme="minorHAnsi" w:cstheme="minorBidi"/>
              <w:noProof/>
              <w:sz w:val="22"/>
              <w:szCs w:val="22"/>
            </w:rPr>
          </w:pPr>
          <w:hyperlink w:anchor="_Toc188613687" w:history="1">
            <w:r w:rsidR="00E22600" w:rsidRPr="00C9191F">
              <w:rPr>
                <w:rStyle w:val="Hipercze"/>
                <w:noProof/>
              </w:rPr>
              <w:t>Sekcja 3.9.4. Koszty zarządzania i opłaty za zarządzanie</w:t>
            </w:r>
            <w:r w:rsidR="00E22600">
              <w:rPr>
                <w:noProof/>
                <w:webHidden/>
              </w:rPr>
              <w:tab/>
            </w:r>
            <w:r w:rsidR="00E22600">
              <w:rPr>
                <w:noProof/>
                <w:webHidden/>
              </w:rPr>
              <w:fldChar w:fldCharType="begin"/>
            </w:r>
            <w:r w:rsidR="00E22600">
              <w:rPr>
                <w:noProof/>
                <w:webHidden/>
              </w:rPr>
              <w:instrText xml:space="preserve"> PAGEREF _Toc188613687 \h </w:instrText>
            </w:r>
            <w:r w:rsidR="00E22600">
              <w:rPr>
                <w:noProof/>
                <w:webHidden/>
              </w:rPr>
            </w:r>
            <w:r w:rsidR="00E22600">
              <w:rPr>
                <w:noProof/>
                <w:webHidden/>
              </w:rPr>
              <w:fldChar w:fldCharType="separate"/>
            </w:r>
            <w:r w:rsidR="00E22600">
              <w:rPr>
                <w:noProof/>
                <w:webHidden/>
              </w:rPr>
              <w:t>65</w:t>
            </w:r>
            <w:r w:rsidR="00E22600">
              <w:rPr>
                <w:noProof/>
                <w:webHidden/>
              </w:rPr>
              <w:fldChar w:fldCharType="end"/>
            </w:r>
          </w:hyperlink>
        </w:p>
        <w:p w14:paraId="3C3C5E5A" w14:textId="1580DC80" w:rsidR="00E22600" w:rsidRDefault="00867C61">
          <w:pPr>
            <w:pStyle w:val="Spistreci3"/>
            <w:rPr>
              <w:rFonts w:asciiTheme="minorHAnsi" w:eastAsiaTheme="minorEastAsia" w:hAnsiTheme="minorHAnsi" w:cstheme="minorBidi"/>
              <w:noProof/>
              <w:sz w:val="22"/>
              <w:szCs w:val="22"/>
            </w:rPr>
          </w:pPr>
          <w:hyperlink w:anchor="_Toc188613688" w:history="1">
            <w:r w:rsidR="00E22600" w:rsidRPr="00C9191F">
              <w:rPr>
                <w:rStyle w:val="Hipercze"/>
                <w:noProof/>
              </w:rPr>
              <w:t>Sekcja 3.9.5. Dokumentowanie wydatków</w:t>
            </w:r>
            <w:r w:rsidR="00E22600">
              <w:rPr>
                <w:noProof/>
                <w:webHidden/>
              </w:rPr>
              <w:tab/>
            </w:r>
            <w:r w:rsidR="00E22600">
              <w:rPr>
                <w:noProof/>
                <w:webHidden/>
              </w:rPr>
              <w:fldChar w:fldCharType="begin"/>
            </w:r>
            <w:r w:rsidR="00E22600">
              <w:rPr>
                <w:noProof/>
                <w:webHidden/>
              </w:rPr>
              <w:instrText xml:space="preserve"> PAGEREF _Toc188613688 \h </w:instrText>
            </w:r>
            <w:r w:rsidR="00E22600">
              <w:rPr>
                <w:noProof/>
                <w:webHidden/>
              </w:rPr>
            </w:r>
            <w:r w:rsidR="00E22600">
              <w:rPr>
                <w:noProof/>
                <w:webHidden/>
              </w:rPr>
              <w:fldChar w:fldCharType="separate"/>
            </w:r>
            <w:r w:rsidR="00E22600">
              <w:rPr>
                <w:noProof/>
                <w:webHidden/>
              </w:rPr>
              <w:t>66</w:t>
            </w:r>
            <w:r w:rsidR="00E22600">
              <w:rPr>
                <w:noProof/>
                <w:webHidden/>
              </w:rPr>
              <w:fldChar w:fldCharType="end"/>
            </w:r>
          </w:hyperlink>
        </w:p>
        <w:p w14:paraId="72FC70FE" w14:textId="2F2D3630"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89" w:history="1">
            <w:r w:rsidR="00E22600" w:rsidRPr="00C9191F">
              <w:rPr>
                <w:rStyle w:val="Hipercze"/>
                <w:noProof/>
              </w:rPr>
              <w:t>Podrozdział 3.10. Uproszczone metody rozliczania wydatków</w:t>
            </w:r>
            <w:r w:rsidR="00E22600">
              <w:rPr>
                <w:noProof/>
                <w:webHidden/>
              </w:rPr>
              <w:tab/>
            </w:r>
            <w:r w:rsidR="00E22600">
              <w:rPr>
                <w:noProof/>
                <w:webHidden/>
              </w:rPr>
              <w:fldChar w:fldCharType="begin"/>
            </w:r>
            <w:r w:rsidR="00E22600">
              <w:rPr>
                <w:noProof/>
                <w:webHidden/>
              </w:rPr>
              <w:instrText xml:space="preserve"> PAGEREF _Toc188613689 \h </w:instrText>
            </w:r>
            <w:r w:rsidR="00E22600">
              <w:rPr>
                <w:noProof/>
                <w:webHidden/>
              </w:rPr>
            </w:r>
            <w:r w:rsidR="00E22600">
              <w:rPr>
                <w:noProof/>
                <w:webHidden/>
              </w:rPr>
              <w:fldChar w:fldCharType="separate"/>
            </w:r>
            <w:r w:rsidR="00E22600">
              <w:rPr>
                <w:noProof/>
                <w:webHidden/>
              </w:rPr>
              <w:t>67</w:t>
            </w:r>
            <w:r w:rsidR="00E22600">
              <w:rPr>
                <w:noProof/>
                <w:webHidden/>
              </w:rPr>
              <w:fldChar w:fldCharType="end"/>
            </w:r>
          </w:hyperlink>
        </w:p>
        <w:p w14:paraId="5987B95B" w14:textId="5482C48E" w:rsidR="00E22600" w:rsidRDefault="00867C61">
          <w:pPr>
            <w:pStyle w:val="Spistreci3"/>
            <w:rPr>
              <w:rFonts w:asciiTheme="minorHAnsi" w:eastAsiaTheme="minorEastAsia" w:hAnsiTheme="minorHAnsi" w:cstheme="minorBidi"/>
              <w:noProof/>
              <w:sz w:val="22"/>
              <w:szCs w:val="22"/>
            </w:rPr>
          </w:pPr>
          <w:hyperlink w:anchor="_Toc188613690" w:history="1">
            <w:r w:rsidR="00E22600" w:rsidRPr="00C9191F">
              <w:rPr>
                <w:rStyle w:val="Hipercze"/>
                <w:noProof/>
              </w:rPr>
              <w:t>Sekcja 3.10.1. Metodyka</w:t>
            </w:r>
            <w:r w:rsidR="00E22600">
              <w:rPr>
                <w:noProof/>
                <w:webHidden/>
              </w:rPr>
              <w:tab/>
            </w:r>
            <w:r w:rsidR="00E22600">
              <w:rPr>
                <w:noProof/>
                <w:webHidden/>
              </w:rPr>
              <w:fldChar w:fldCharType="begin"/>
            </w:r>
            <w:r w:rsidR="00E22600">
              <w:rPr>
                <w:noProof/>
                <w:webHidden/>
              </w:rPr>
              <w:instrText xml:space="preserve"> PAGEREF _Toc188613690 \h </w:instrText>
            </w:r>
            <w:r w:rsidR="00E22600">
              <w:rPr>
                <w:noProof/>
                <w:webHidden/>
              </w:rPr>
            </w:r>
            <w:r w:rsidR="00E22600">
              <w:rPr>
                <w:noProof/>
                <w:webHidden/>
              </w:rPr>
              <w:fldChar w:fldCharType="separate"/>
            </w:r>
            <w:r w:rsidR="00E22600">
              <w:rPr>
                <w:noProof/>
                <w:webHidden/>
              </w:rPr>
              <w:t>71</w:t>
            </w:r>
            <w:r w:rsidR="00E22600">
              <w:rPr>
                <w:noProof/>
                <w:webHidden/>
              </w:rPr>
              <w:fldChar w:fldCharType="end"/>
            </w:r>
          </w:hyperlink>
        </w:p>
        <w:p w14:paraId="46DEC647" w14:textId="299A56D9"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91" w:history="1">
            <w:r w:rsidR="00E22600" w:rsidRPr="00C9191F">
              <w:rPr>
                <w:rStyle w:val="Hipercze"/>
                <w:noProof/>
              </w:rPr>
              <w:t>Podrozdział 3.11. Finansowanie niepowiązane z kosztami</w:t>
            </w:r>
            <w:r w:rsidR="00E22600">
              <w:rPr>
                <w:noProof/>
                <w:webHidden/>
              </w:rPr>
              <w:tab/>
            </w:r>
            <w:r w:rsidR="00E22600">
              <w:rPr>
                <w:noProof/>
                <w:webHidden/>
              </w:rPr>
              <w:fldChar w:fldCharType="begin"/>
            </w:r>
            <w:r w:rsidR="00E22600">
              <w:rPr>
                <w:noProof/>
                <w:webHidden/>
              </w:rPr>
              <w:instrText xml:space="preserve"> PAGEREF _Toc188613691 \h </w:instrText>
            </w:r>
            <w:r w:rsidR="00E22600">
              <w:rPr>
                <w:noProof/>
                <w:webHidden/>
              </w:rPr>
            </w:r>
            <w:r w:rsidR="00E22600">
              <w:rPr>
                <w:noProof/>
                <w:webHidden/>
              </w:rPr>
              <w:fldChar w:fldCharType="separate"/>
            </w:r>
            <w:r w:rsidR="00E22600">
              <w:rPr>
                <w:noProof/>
                <w:webHidden/>
              </w:rPr>
              <w:t>73</w:t>
            </w:r>
            <w:r w:rsidR="00E22600">
              <w:rPr>
                <w:noProof/>
                <w:webHidden/>
              </w:rPr>
              <w:fldChar w:fldCharType="end"/>
            </w:r>
          </w:hyperlink>
        </w:p>
        <w:p w14:paraId="6B69730C" w14:textId="51935E32"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92" w:history="1">
            <w:r w:rsidR="00E22600" w:rsidRPr="00C9191F">
              <w:rPr>
                <w:rStyle w:val="Hipercze"/>
                <w:noProof/>
              </w:rPr>
              <w:t>Podrozdział 3.12. Koszty pośrednie</w:t>
            </w:r>
            <w:r w:rsidR="00E22600">
              <w:rPr>
                <w:noProof/>
                <w:webHidden/>
              </w:rPr>
              <w:tab/>
            </w:r>
            <w:r w:rsidR="00E22600">
              <w:rPr>
                <w:noProof/>
                <w:webHidden/>
              </w:rPr>
              <w:fldChar w:fldCharType="begin"/>
            </w:r>
            <w:r w:rsidR="00E22600">
              <w:rPr>
                <w:noProof/>
                <w:webHidden/>
              </w:rPr>
              <w:instrText xml:space="preserve"> PAGEREF _Toc188613692 \h </w:instrText>
            </w:r>
            <w:r w:rsidR="00E22600">
              <w:rPr>
                <w:noProof/>
                <w:webHidden/>
              </w:rPr>
            </w:r>
            <w:r w:rsidR="00E22600">
              <w:rPr>
                <w:noProof/>
                <w:webHidden/>
              </w:rPr>
              <w:fldChar w:fldCharType="separate"/>
            </w:r>
            <w:r w:rsidR="00E22600">
              <w:rPr>
                <w:noProof/>
                <w:webHidden/>
              </w:rPr>
              <w:t>73</w:t>
            </w:r>
            <w:r w:rsidR="00E22600">
              <w:rPr>
                <w:noProof/>
                <w:webHidden/>
              </w:rPr>
              <w:fldChar w:fldCharType="end"/>
            </w:r>
          </w:hyperlink>
        </w:p>
        <w:p w14:paraId="476F8AB8" w14:textId="150FBDAC" w:rsidR="00E22600" w:rsidRDefault="00867C61">
          <w:pPr>
            <w:pStyle w:val="Spistreci2"/>
            <w:tabs>
              <w:tab w:val="right" w:leader="dot" w:pos="9062"/>
            </w:tabs>
            <w:rPr>
              <w:rFonts w:asciiTheme="minorHAnsi" w:eastAsiaTheme="minorEastAsia" w:hAnsiTheme="minorHAnsi" w:cstheme="minorBidi"/>
              <w:noProof/>
              <w:sz w:val="22"/>
              <w:szCs w:val="22"/>
            </w:rPr>
          </w:pPr>
          <w:hyperlink w:anchor="_Toc188613693" w:history="1">
            <w:r w:rsidR="00E22600" w:rsidRPr="00C9191F">
              <w:rPr>
                <w:rStyle w:val="Hipercze"/>
                <w:noProof/>
              </w:rPr>
              <w:t>Podrozdział 3.13. Projekty innowacyjne i ponadnarodowe EFS+</w:t>
            </w:r>
            <w:r w:rsidR="00E22600">
              <w:rPr>
                <w:noProof/>
                <w:webHidden/>
              </w:rPr>
              <w:tab/>
            </w:r>
            <w:r w:rsidR="00E22600">
              <w:rPr>
                <w:noProof/>
                <w:webHidden/>
              </w:rPr>
              <w:fldChar w:fldCharType="begin"/>
            </w:r>
            <w:r w:rsidR="00E22600">
              <w:rPr>
                <w:noProof/>
                <w:webHidden/>
              </w:rPr>
              <w:instrText xml:space="preserve"> PAGEREF _Toc188613693 \h </w:instrText>
            </w:r>
            <w:r w:rsidR="00E22600">
              <w:rPr>
                <w:noProof/>
                <w:webHidden/>
              </w:rPr>
            </w:r>
            <w:r w:rsidR="00E22600">
              <w:rPr>
                <w:noProof/>
                <w:webHidden/>
              </w:rPr>
              <w:fldChar w:fldCharType="separate"/>
            </w:r>
            <w:r w:rsidR="00E22600">
              <w:rPr>
                <w:noProof/>
                <w:webHidden/>
              </w:rPr>
              <w:t>78</w:t>
            </w:r>
            <w:r w:rsidR="00E22600">
              <w:rPr>
                <w:noProof/>
                <w:webHidden/>
              </w:rPr>
              <w:fldChar w:fldCharType="end"/>
            </w:r>
          </w:hyperlink>
        </w:p>
        <w:p w14:paraId="1D299C52" w14:textId="27838343" w:rsidR="00E22600" w:rsidRDefault="00867C61">
          <w:pPr>
            <w:pStyle w:val="Spistreci1"/>
            <w:rPr>
              <w:rFonts w:asciiTheme="minorHAnsi" w:eastAsiaTheme="minorEastAsia" w:hAnsiTheme="minorHAnsi" w:cstheme="minorBidi"/>
              <w:noProof/>
              <w:sz w:val="22"/>
              <w:szCs w:val="22"/>
            </w:rPr>
          </w:pPr>
          <w:hyperlink w:anchor="_Toc188613694" w:history="1">
            <w:r w:rsidR="00E22600" w:rsidRPr="00C9191F">
              <w:rPr>
                <w:rStyle w:val="Hipercze"/>
                <w:noProof/>
              </w:rPr>
              <w:t>Rozdział 4. Uczestnicy projektu i podmioty otrzymujące wsparcie z EFS+</w:t>
            </w:r>
            <w:r w:rsidR="00E22600">
              <w:rPr>
                <w:noProof/>
                <w:webHidden/>
              </w:rPr>
              <w:tab/>
            </w:r>
            <w:r w:rsidR="00E22600">
              <w:rPr>
                <w:noProof/>
                <w:webHidden/>
              </w:rPr>
              <w:fldChar w:fldCharType="begin"/>
            </w:r>
            <w:r w:rsidR="00E22600">
              <w:rPr>
                <w:noProof/>
                <w:webHidden/>
              </w:rPr>
              <w:instrText xml:space="preserve"> PAGEREF _Toc188613694 \h </w:instrText>
            </w:r>
            <w:r w:rsidR="00E22600">
              <w:rPr>
                <w:noProof/>
                <w:webHidden/>
              </w:rPr>
            </w:r>
            <w:r w:rsidR="00E22600">
              <w:rPr>
                <w:noProof/>
                <w:webHidden/>
              </w:rPr>
              <w:fldChar w:fldCharType="separate"/>
            </w:r>
            <w:r w:rsidR="00E22600">
              <w:rPr>
                <w:noProof/>
                <w:webHidden/>
              </w:rPr>
              <w:t>80</w:t>
            </w:r>
            <w:r w:rsidR="00E22600">
              <w:rPr>
                <w:noProof/>
                <w:webHidden/>
              </w:rPr>
              <w:fldChar w:fldCharType="end"/>
            </w:r>
          </w:hyperlink>
        </w:p>
        <w:p w14:paraId="3D080298" w14:textId="5F89F7C5" w:rsidR="00115B33" w:rsidRDefault="00115B33" w:rsidP="0095304E">
          <w:pPr>
            <w:spacing w:line="360" w:lineRule="auto"/>
            <w:rPr>
              <w:noProof/>
            </w:rPr>
          </w:pPr>
          <w:r w:rsidRPr="001D6AF8">
            <w:rPr>
              <w:rFonts w:cs="Arial"/>
              <w:b/>
              <w:bCs/>
              <w:kern w:val="32"/>
            </w:rPr>
            <w:fldChar w:fldCharType="end"/>
          </w:r>
          <w:r>
            <w:rPr>
              <w:b/>
              <w:bCs/>
              <w:noProof/>
            </w:rPr>
            <w:br w:type="page"/>
          </w:r>
        </w:p>
      </w:sdtContent>
    </w:sdt>
    <w:p w14:paraId="47935249" w14:textId="624EC67B" w:rsidR="001D6AF8" w:rsidRPr="008F7A4A" w:rsidRDefault="001D6AF8" w:rsidP="008F7A4A">
      <w:pPr>
        <w:pStyle w:val="Nagwek1"/>
        <w:rPr>
          <w:rFonts w:cs="Arial"/>
        </w:rPr>
      </w:pPr>
      <w:bookmarkStart w:id="8" w:name="_Toc98428187"/>
      <w:bookmarkStart w:id="9" w:name="_Toc98761659"/>
      <w:bookmarkStart w:id="10" w:name="_Toc98934363"/>
      <w:bookmarkStart w:id="11" w:name="_Toc188613656"/>
      <w:r w:rsidRPr="001D6AF8">
        <w:lastRenderedPageBreak/>
        <w:t>Wykaz skrótów</w:t>
      </w:r>
      <w:bookmarkEnd w:id="8"/>
      <w:bookmarkEnd w:id="9"/>
      <w:bookmarkEnd w:id="10"/>
      <w:bookmarkEnd w:id="11"/>
    </w:p>
    <w:p w14:paraId="67861F65" w14:textId="3D2C7E2A" w:rsidR="00C84350" w:rsidRPr="00C84350" w:rsidRDefault="00C84350" w:rsidP="00C84350">
      <w:pPr>
        <w:spacing w:before="120" w:after="120" w:line="360" w:lineRule="auto"/>
        <w:rPr>
          <w:rFonts w:cs="Arial"/>
          <w:szCs w:val="20"/>
        </w:rPr>
      </w:pPr>
      <w:r w:rsidRPr="00C84350">
        <w:rPr>
          <w:rFonts w:cs="Arial"/>
          <w:szCs w:val="20"/>
        </w:rPr>
        <w:t>EFRR – Europejski Fundusz Rozwoju Regionalnego</w:t>
      </w:r>
    </w:p>
    <w:p w14:paraId="1F6F5783" w14:textId="1A6CF0AD" w:rsidR="00C84350" w:rsidRPr="00C84350" w:rsidRDefault="00C84350" w:rsidP="00C84350">
      <w:pPr>
        <w:spacing w:before="120" w:after="120" w:line="360" w:lineRule="auto"/>
        <w:rPr>
          <w:rFonts w:cs="Arial"/>
          <w:szCs w:val="20"/>
        </w:rPr>
      </w:pPr>
      <w:r w:rsidRPr="00C84350">
        <w:rPr>
          <w:rFonts w:cs="Arial"/>
          <w:szCs w:val="20"/>
        </w:rPr>
        <w:t>EFS+ – Europejski Fundusz Społeczny Plus</w:t>
      </w:r>
    </w:p>
    <w:p w14:paraId="0D7CECB2" w14:textId="0CE2425F" w:rsidR="00C84350" w:rsidRPr="00C84350" w:rsidRDefault="00C84350" w:rsidP="00C84350">
      <w:pPr>
        <w:spacing w:before="120" w:after="120" w:line="360" w:lineRule="auto"/>
        <w:rPr>
          <w:rFonts w:cs="Arial"/>
          <w:szCs w:val="20"/>
        </w:rPr>
      </w:pPr>
      <w:r w:rsidRPr="00C84350">
        <w:rPr>
          <w:rFonts w:cs="Arial"/>
          <w:szCs w:val="20"/>
        </w:rPr>
        <w:t>FS – Fundusz Spójności</w:t>
      </w:r>
    </w:p>
    <w:p w14:paraId="0C9133AC" w14:textId="4A9DB32F" w:rsidR="00C84350" w:rsidRPr="00C84350" w:rsidRDefault="00C84350" w:rsidP="00C84350">
      <w:pPr>
        <w:spacing w:before="120" w:after="120" w:line="360" w:lineRule="auto"/>
        <w:rPr>
          <w:rFonts w:cs="Arial"/>
          <w:szCs w:val="20"/>
        </w:rPr>
      </w:pPr>
      <w:r w:rsidRPr="00C84350">
        <w:rPr>
          <w:rFonts w:cs="Arial"/>
          <w:szCs w:val="20"/>
        </w:rPr>
        <w:t>FST – Fundusz na rzecz Sprawiedliwej Transformacji</w:t>
      </w:r>
    </w:p>
    <w:p w14:paraId="3977FA24" w14:textId="5EF78A77" w:rsidR="00C84350" w:rsidRPr="00C84350" w:rsidRDefault="00C84350" w:rsidP="00C84350">
      <w:pPr>
        <w:spacing w:before="120" w:after="120" w:line="360" w:lineRule="auto"/>
        <w:rPr>
          <w:rFonts w:cs="Arial"/>
          <w:szCs w:val="20"/>
        </w:rPr>
      </w:pPr>
      <w:r w:rsidRPr="00C84350">
        <w:rPr>
          <w:rFonts w:cs="Arial"/>
          <w:szCs w:val="20"/>
        </w:rPr>
        <w:t xml:space="preserve">IK UP – </w:t>
      </w:r>
      <w:r>
        <w:rPr>
          <w:rFonts w:cs="Arial"/>
          <w:szCs w:val="20"/>
        </w:rPr>
        <w:t>i</w:t>
      </w:r>
      <w:r w:rsidRPr="00C84350">
        <w:rPr>
          <w:rFonts w:cs="Arial"/>
          <w:szCs w:val="20"/>
        </w:rPr>
        <w:t>nstytucj</w:t>
      </w:r>
      <w:r>
        <w:rPr>
          <w:rFonts w:cs="Arial"/>
          <w:szCs w:val="20"/>
        </w:rPr>
        <w:t>a</w:t>
      </w:r>
      <w:r w:rsidRPr="00C84350">
        <w:rPr>
          <w:rFonts w:cs="Arial"/>
          <w:szCs w:val="20"/>
        </w:rPr>
        <w:t xml:space="preserve"> </w:t>
      </w:r>
      <w:r>
        <w:rPr>
          <w:rFonts w:cs="Arial"/>
          <w:szCs w:val="20"/>
        </w:rPr>
        <w:t>k</w:t>
      </w:r>
      <w:r w:rsidRPr="00C84350">
        <w:rPr>
          <w:rFonts w:cs="Arial"/>
          <w:szCs w:val="20"/>
        </w:rPr>
        <w:t>oordynując</w:t>
      </w:r>
      <w:r>
        <w:rPr>
          <w:rFonts w:cs="Arial"/>
          <w:szCs w:val="20"/>
        </w:rPr>
        <w:t>a</w:t>
      </w:r>
      <w:r w:rsidRPr="00C84350">
        <w:rPr>
          <w:rFonts w:cs="Arial"/>
          <w:szCs w:val="20"/>
        </w:rPr>
        <w:t xml:space="preserve"> </w:t>
      </w:r>
      <w:r>
        <w:rPr>
          <w:rFonts w:cs="Arial"/>
          <w:szCs w:val="20"/>
        </w:rPr>
        <w:t>u</w:t>
      </w:r>
      <w:r w:rsidRPr="00C84350">
        <w:rPr>
          <w:rFonts w:cs="Arial"/>
          <w:szCs w:val="20"/>
        </w:rPr>
        <w:t xml:space="preserve">mowę </w:t>
      </w:r>
      <w:r>
        <w:rPr>
          <w:rFonts w:cs="Arial"/>
          <w:szCs w:val="20"/>
        </w:rPr>
        <w:t>p</w:t>
      </w:r>
      <w:r w:rsidRPr="00C84350">
        <w:rPr>
          <w:rFonts w:cs="Arial"/>
          <w:szCs w:val="20"/>
        </w:rPr>
        <w:t>artnerstwa</w:t>
      </w:r>
    </w:p>
    <w:p w14:paraId="4AC41ACF" w14:textId="5A9BD67C" w:rsidR="00C84350" w:rsidRPr="00C84350" w:rsidRDefault="00C84350" w:rsidP="00C84350">
      <w:pPr>
        <w:spacing w:before="120" w:after="120" w:line="360" w:lineRule="auto"/>
        <w:rPr>
          <w:rFonts w:cs="Arial"/>
          <w:szCs w:val="20"/>
        </w:rPr>
      </w:pPr>
      <w:r w:rsidRPr="00C84350">
        <w:rPr>
          <w:rFonts w:cs="Arial"/>
          <w:szCs w:val="20"/>
        </w:rPr>
        <w:t>IP – instytucj</w:t>
      </w:r>
      <w:r>
        <w:rPr>
          <w:rFonts w:cs="Arial"/>
          <w:szCs w:val="20"/>
        </w:rPr>
        <w:t>a</w:t>
      </w:r>
      <w:r w:rsidRPr="00C84350">
        <w:rPr>
          <w:rFonts w:cs="Arial"/>
          <w:szCs w:val="20"/>
        </w:rPr>
        <w:t xml:space="preserve"> pośrednicząc</w:t>
      </w:r>
      <w:r>
        <w:rPr>
          <w:rFonts w:cs="Arial"/>
          <w:szCs w:val="20"/>
        </w:rPr>
        <w:t>a</w:t>
      </w:r>
    </w:p>
    <w:p w14:paraId="604547F8" w14:textId="1E2B424D" w:rsidR="00C84350" w:rsidRPr="00C84350" w:rsidRDefault="00C84350" w:rsidP="00C84350">
      <w:pPr>
        <w:spacing w:before="120" w:after="120" w:line="360" w:lineRule="auto"/>
        <w:rPr>
          <w:rFonts w:cs="Arial"/>
          <w:szCs w:val="20"/>
        </w:rPr>
      </w:pPr>
      <w:r w:rsidRPr="00C84350">
        <w:rPr>
          <w:rFonts w:cs="Arial"/>
          <w:szCs w:val="20"/>
        </w:rPr>
        <w:t>IW – instytucj</w:t>
      </w:r>
      <w:r>
        <w:rPr>
          <w:rFonts w:cs="Arial"/>
          <w:szCs w:val="20"/>
        </w:rPr>
        <w:t>a</w:t>
      </w:r>
      <w:r w:rsidRPr="00C84350">
        <w:rPr>
          <w:rFonts w:cs="Arial"/>
          <w:szCs w:val="20"/>
        </w:rPr>
        <w:t xml:space="preserve"> wdrażając</w:t>
      </w:r>
      <w:r>
        <w:rPr>
          <w:rFonts w:cs="Arial"/>
          <w:szCs w:val="20"/>
        </w:rPr>
        <w:t>a</w:t>
      </w:r>
    </w:p>
    <w:p w14:paraId="5CE6EDF4" w14:textId="0BC0C4DE" w:rsidR="00C84350" w:rsidRPr="00C84350" w:rsidRDefault="00C84350" w:rsidP="00C84350">
      <w:pPr>
        <w:spacing w:before="120" w:after="120" w:line="360" w:lineRule="auto"/>
        <w:rPr>
          <w:rFonts w:cs="Arial"/>
          <w:szCs w:val="20"/>
        </w:rPr>
      </w:pPr>
      <w:r w:rsidRPr="00C84350">
        <w:rPr>
          <w:rFonts w:cs="Arial"/>
          <w:szCs w:val="20"/>
        </w:rPr>
        <w:t>IZ – instytucj</w:t>
      </w:r>
      <w:r>
        <w:rPr>
          <w:rFonts w:cs="Arial"/>
          <w:szCs w:val="20"/>
        </w:rPr>
        <w:t>a</w:t>
      </w:r>
      <w:r w:rsidRPr="00C84350">
        <w:rPr>
          <w:rFonts w:cs="Arial"/>
          <w:szCs w:val="20"/>
        </w:rPr>
        <w:t xml:space="preserve"> zarządzając</w:t>
      </w:r>
      <w:r>
        <w:rPr>
          <w:rFonts w:cs="Arial"/>
          <w:szCs w:val="20"/>
        </w:rPr>
        <w:t>a</w:t>
      </w:r>
      <w:r w:rsidRPr="00C84350">
        <w:rPr>
          <w:rFonts w:cs="Arial"/>
          <w:szCs w:val="20"/>
        </w:rPr>
        <w:t xml:space="preserve"> </w:t>
      </w:r>
    </w:p>
    <w:p w14:paraId="224382F5" w14:textId="11B9C8EE" w:rsidR="00C84350" w:rsidRPr="00C84350" w:rsidRDefault="00C84350" w:rsidP="00C84350">
      <w:pPr>
        <w:spacing w:before="120" w:after="120" w:line="360" w:lineRule="auto"/>
        <w:rPr>
          <w:rFonts w:cs="Arial"/>
          <w:szCs w:val="20"/>
        </w:rPr>
      </w:pPr>
      <w:r w:rsidRPr="00C84350">
        <w:rPr>
          <w:rFonts w:cs="Arial"/>
          <w:szCs w:val="20"/>
        </w:rPr>
        <w:t>KE – Komisj</w:t>
      </w:r>
      <w:r>
        <w:rPr>
          <w:rFonts w:cs="Arial"/>
          <w:szCs w:val="20"/>
        </w:rPr>
        <w:t>a</w:t>
      </w:r>
      <w:r w:rsidRPr="00C84350">
        <w:rPr>
          <w:rFonts w:cs="Arial"/>
          <w:szCs w:val="20"/>
        </w:rPr>
        <w:t xml:space="preserve"> Europejsk</w:t>
      </w:r>
      <w:r>
        <w:rPr>
          <w:rFonts w:cs="Arial"/>
          <w:szCs w:val="20"/>
        </w:rPr>
        <w:t>a</w:t>
      </w:r>
    </w:p>
    <w:p w14:paraId="1303B844" w14:textId="52CEA4D9" w:rsidR="00C84350" w:rsidRPr="00C84350" w:rsidRDefault="00C84350" w:rsidP="00C84350">
      <w:pPr>
        <w:spacing w:before="120" w:after="120" w:line="360" w:lineRule="auto"/>
        <w:rPr>
          <w:rFonts w:cs="Arial"/>
          <w:szCs w:val="20"/>
        </w:rPr>
      </w:pPr>
      <w:r w:rsidRPr="00C84350">
        <w:rPr>
          <w:rFonts w:cs="Arial"/>
          <w:szCs w:val="20"/>
        </w:rPr>
        <w:t>MŚP – mikro, małe i średnie przedsiębiorstwa</w:t>
      </w:r>
    </w:p>
    <w:p w14:paraId="10C0B237" w14:textId="4EAE534D" w:rsidR="00C84350" w:rsidRPr="00C84350" w:rsidRDefault="00C84350" w:rsidP="00C84350">
      <w:pPr>
        <w:spacing w:before="120" w:after="120" w:line="360" w:lineRule="auto"/>
        <w:rPr>
          <w:rFonts w:cs="Arial"/>
          <w:szCs w:val="20"/>
        </w:rPr>
      </w:pPr>
      <w:r w:rsidRPr="00C84350">
        <w:rPr>
          <w:rFonts w:cs="Arial"/>
          <w:szCs w:val="20"/>
        </w:rPr>
        <w:t>PPP – partnerstwo publiczno-prywatne</w:t>
      </w:r>
    </w:p>
    <w:p w14:paraId="4B81B395" w14:textId="5D549C98" w:rsidR="00C84350" w:rsidRPr="00C84350" w:rsidRDefault="00C84350" w:rsidP="00C84350">
      <w:pPr>
        <w:spacing w:before="120" w:after="120" w:line="360" w:lineRule="auto"/>
        <w:rPr>
          <w:rFonts w:cs="Arial"/>
          <w:szCs w:val="20"/>
        </w:rPr>
      </w:pPr>
      <w:r w:rsidRPr="00C84350">
        <w:rPr>
          <w:rFonts w:cs="Arial"/>
          <w:szCs w:val="20"/>
        </w:rPr>
        <w:t xml:space="preserve">SZOP – szczegółowy opis priorytetów programu </w:t>
      </w:r>
    </w:p>
    <w:p w14:paraId="49D33F88" w14:textId="11DBB9E5" w:rsidR="00C84350" w:rsidRPr="00C84350" w:rsidRDefault="00C84350" w:rsidP="00C84350">
      <w:pPr>
        <w:spacing w:before="120" w:after="120" w:line="360" w:lineRule="auto"/>
        <w:rPr>
          <w:rFonts w:cs="Arial"/>
          <w:szCs w:val="20"/>
        </w:rPr>
      </w:pPr>
      <w:r w:rsidRPr="00C84350">
        <w:rPr>
          <w:rFonts w:cs="Arial"/>
          <w:szCs w:val="20"/>
        </w:rPr>
        <w:t>TFUE – Traktat o funkcjonowaniu Unii Europejskiej</w:t>
      </w:r>
    </w:p>
    <w:p w14:paraId="36ECC870" w14:textId="6DC3E5C9" w:rsidR="00C84350" w:rsidRPr="001D6AF8" w:rsidRDefault="00C84350" w:rsidP="00C84350">
      <w:pPr>
        <w:spacing w:before="120" w:after="120" w:line="360" w:lineRule="auto"/>
        <w:rPr>
          <w:rFonts w:cs="Arial"/>
          <w:szCs w:val="20"/>
        </w:rPr>
      </w:pPr>
      <w:r w:rsidRPr="00C84350">
        <w:rPr>
          <w:rFonts w:cs="Arial"/>
          <w:szCs w:val="20"/>
        </w:rPr>
        <w:t>UE – Uni</w:t>
      </w:r>
      <w:r>
        <w:rPr>
          <w:rFonts w:cs="Arial"/>
          <w:szCs w:val="20"/>
        </w:rPr>
        <w:t>a</w:t>
      </w:r>
      <w:r w:rsidRPr="00C84350">
        <w:rPr>
          <w:rFonts w:cs="Arial"/>
          <w:szCs w:val="20"/>
        </w:rPr>
        <w:t xml:space="preserve"> Europejsk</w:t>
      </w:r>
      <w:r>
        <w:rPr>
          <w:rFonts w:cs="Arial"/>
          <w:szCs w:val="20"/>
        </w:rPr>
        <w:t>a</w:t>
      </w:r>
    </w:p>
    <w:p w14:paraId="1E552614" w14:textId="0F5339BF" w:rsidR="001D6AF8" w:rsidRPr="001D6AF8" w:rsidRDefault="001D6AF8" w:rsidP="00B451F7">
      <w:pPr>
        <w:pStyle w:val="Nagwek1"/>
      </w:pPr>
      <w:bookmarkStart w:id="12" w:name="_Toc98428188"/>
      <w:bookmarkStart w:id="13" w:name="_Toc98761660"/>
      <w:bookmarkStart w:id="14" w:name="_Toc98934364"/>
      <w:bookmarkStart w:id="15" w:name="_Toc188613657"/>
      <w:r w:rsidRPr="001D6AF8">
        <w:t>Wykaz pojęć</w:t>
      </w:r>
      <w:bookmarkEnd w:id="12"/>
      <w:bookmarkEnd w:id="13"/>
      <w:bookmarkEnd w:id="14"/>
      <w:bookmarkEnd w:id="15"/>
    </w:p>
    <w:p w14:paraId="3452F7BE" w14:textId="482C3CF8" w:rsidR="00CB78DD" w:rsidRPr="00CB78DD" w:rsidRDefault="00CB78DD" w:rsidP="00CB78DD">
      <w:pPr>
        <w:spacing w:before="120" w:after="120" w:line="360" w:lineRule="auto"/>
        <w:rPr>
          <w:rFonts w:cs="Arial"/>
        </w:rPr>
      </w:pPr>
      <w:r w:rsidRPr="00CB78DD">
        <w:rPr>
          <w:rFonts w:cs="Arial"/>
          <w:b/>
          <w:bCs/>
        </w:rPr>
        <w:t>beneficjent</w:t>
      </w:r>
      <w:r w:rsidRPr="00CB78DD">
        <w:rPr>
          <w:rFonts w:cs="Arial"/>
        </w:rPr>
        <w:t xml:space="preserve"> – podmiot, o którym mowa w art. 2 pkt 9 rozporządzenia ogólnego; na potrzeby niniejszych Wytycznych, ilekroć jest mowa o beneficjencie, należy przez to rozumieć również wskazanych w umowie o dofinansowanie projektu partnera i podmiot upoważniony do ponoszenia wydatków, chyba że z treści Wytycznych wynika, że w danym kontekście chodzi o beneficjenta jako stronę umowy o dofinansowanie projektu </w:t>
      </w:r>
    </w:p>
    <w:p w14:paraId="20255943" w14:textId="11B48901" w:rsidR="006117F6" w:rsidRPr="00A4019E" w:rsidRDefault="006117F6" w:rsidP="00CB78DD">
      <w:pPr>
        <w:spacing w:before="120" w:after="120" w:line="360" w:lineRule="auto"/>
        <w:rPr>
          <w:rFonts w:cs="Arial"/>
        </w:rPr>
      </w:pPr>
      <w:r w:rsidRPr="006117F6">
        <w:rPr>
          <w:rFonts w:cs="Arial"/>
          <w:b/>
          <w:bCs/>
        </w:rPr>
        <w:t>Baza</w:t>
      </w:r>
      <w:r>
        <w:rPr>
          <w:rFonts w:cs="Arial"/>
          <w:b/>
          <w:bCs/>
        </w:rPr>
        <w:t xml:space="preserve"> </w:t>
      </w:r>
      <w:r w:rsidRPr="006117F6">
        <w:rPr>
          <w:rFonts w:cs="Arial"/>
          <w:b/>
          <w:bCs/>
        </w:rPr>
        <w:t xml:space="preserve">Konkurencyjności </w:t>
      </w:r>
      <w:r>
        <w:rPr>
          <w:rFonts w:cs="Arial"/>
          <w:b/>
          <w:bCs/>
        </w:rPr>
        <w:t>(</w:t>
      </w:r>
      <w:r w:rsidRPr="006117F6">
        <w:rPr>
          <w:rFonts w:cs="Arial"/>
          <w:b/>
          <w:bCs/>
        </w:rPr>
        <w:t>BK2021</w:t>
      </w:r>
      <w:r>
        <w:rPr>
          <w:rFonts w:cs="Arial"/>
          <w:b/>
          <w:bCs/>
        </w:rPr>
        <w:t xml:space="preserve">) </w:t>
      </w:r>
      <w:r w:rsidRPr="00A4019E">
        <w:rPr>
          <w:rFonts w:cs="Arial"/>
        </w:rPr>
        <w:t xml:space="preserve">– strona internetowa </w:t>
      </w:r>
      <w:r w:rsidR="0052225A" w:rsidRPr="0035463C">
        <w:rPr>
          <w:rFonts w:cs="Arial"/>
        </w:rPr>
        <w:t>prowadzon</w:t>
      </w:r>
      <w:r w:rsidR="0052225A">
        <w:rPr>
          <w:rFonts w:cs="Arial"/>
        </w:rPr>
        <w:t xml:space="preserve">a </w:t>
      </w:r>
      <w:r w:rsidR="0052225A" w:rsidRPr="0035463C">
        <w:rPr>
          <w:rFonts w:cs="Arial"/>
        </w:rPr>
        <w:t xml:space="preserve">przez ministra właściwego do spraw rozwoju regionalnego </w:t>
      </w:r>
      <w:r w:rsidRPr="00A4019E">
        <w:rPr>
          <w:rFonts w:cs="Arial"/>
        </w:rPr>
        <w:t>przeznaczona do zamieszczania zapytań ofertowych</w:t>
      </w:r>
      <w:r w:rsidR="0052225A">
        <w:rPr>
          <w:rFonts w:cs="Arial"/>
        </w:rPr>
        <w:t xml:space="preserve"> zgodnie z zasadą konkurencyjności określoną w podrozdziale 3.2</w:t>
      </w:r>
      <w:r w:rsidRPr="00A4019E">
        <w:rPr>
          <w:rFonts w:cs="Arial"/>
        </w:rPr>
        <w:t xml:space="preserve"> (https://bazakonkurencyjnosci.funduszeeuropejskie.gov.pl/)</w:t>
      </w:r>
    </w:p>
    <w:p w14:paraId="6DF6F7C2" w14:textId="3DE1F29D" w:rsidR="00CB78DD" w:rsidRPr="00CB78DD" w:rsidRDefault="00CB78DD" w:rsidP="00CB78DD">
      <w:pPr>
        <w:spacing w:before="120" w:after="120" w:line="360" w:lineRule="auto"/>
        <w:rPr>
          <w:rFonts w:cs="Arial"/>
        </w:rPr>
      </w:pPr>
      <w:r w:rsidRPr="00370CBB">
        <w:rPr>
          <w:rFonts w:cs="Arial"/>
          <w:b/>
          <w:bCs/>
        </w:rPr>
        <w:lastRenderedPageBreak/>
        <w:t>cross-</w:t>
      </w:r>
      <w:proofErr w:type="spellStart"/>
      <w:r w:rsidRPr="00370CBB">
        <w:rPr>
          <w:rFonts w:cs="Arial"/>
          <w:b/>
          <w:bCs/>
        </w:rPr>
        <w:t>financing</w:t>
      </w:r>
      <w:proofErr w:type="spellEnd"/>
      <w:r w:rsidRPr="00CB78DD">
        <w:rPr>
          <w:rFonts w:cs="Arial"/>
        </w:rPr>
        <w:t xml:space="preserve"> – zasad</w:t>
      </w:r>
      <w:r w:rsidR="00370CBB">
        <w:rPr>
          <w:rFonts w:cs="Arial"/>
        </w:rPr>
        <w:t>a</w:t>
      </w:r>
      <w:r w:rsidRPr="00CB78DD">
        <w:rPr>
          <w:rFonts w:cs="Arial"/>
        </w:rPr>
        <w:t>, o której mowa w art. 25 ust. 2 rozporządzenia ogólnego, polegając</w:t>
      </w:r>
      <w:r w:rsidR="00370CBB">
        <w:rPr>
          <w:rFonts w:cs="Arial"/>
        </w:rPr>
        <w:t>a</w:t>
      </w:r>
      <w:r w:rsidRPr="00CB78DD">
        <w:rPr>
          <w:rFonts w:cs="Arial"/>
        </w:rPr>
        <w:t xml:space="preserve"> na możliwości finansowania działań w sposób komplementarny ze środków EFRR i EFS+ w przypadku, gdy dane działanie z jednego funduszu objęte jest zakresem pomocy drugiego funduszu</w:t>
      </w:r>
    </w:p>
    <w:p w14:paraId="368BAF1C" w14:textId="79F9E4FA" w:rsidR="00CB78DD" w:rsidRPr="00CB78DD" w:rsidRDefault="00CB78DD" w:rsidP="00CB78DD">
      <w:pPr>
        <w:spacing w:before="120" w:after="120" w:line="360" w:lineRule="auto"/>
        <w:rPr>
          <w:rFonts w:cs="Arial"/>
        </w:rPr>
      </w:pPr>
      <w:r w:rsidRPr="00594601">
        <w:rPr>
          <w:rFonts w:cs="Arial"/>
          <w:b/>
          <w:bCs/>
        </w:rPr>
        <w:t>dofinansowanie</w:t>
      </w:r>
      <w:r w:rsidRPr="00CB78DD">
        <w:rPr>
          <w:rFonts w:cs="Arial"/>
        </w:rPr>
        <w:t xml:space="preserve"> – finansowanie, o którym mowa w art. 2 pkt 3 ustawy wdrożeniowej; w przypadku instrumentów finansowych – finansowanie w oparciu o umowę o dofinansowanie („umowę o finansowaniu”) zgodnie z załącznikiem X rozporządzenia ogólnego</w:t>
      </w:r>
    </w:p>
    <w:p w14:paraId="27C992B9" w14:textId="236B3C8B" w:rsidR="00CB78DD" w:rsidRPr="00CB78DD" w:rsidRDefault="00CB78DD" w:rsidP="00CB78DD">
      <w:pPr>
        <w:spacing w:before="120" w:after="120" w:line="360" w:lineRule="auto"/>
        <w:rPr>
          <w:rFonts w:cs="Arial"/>
        </w:rPr>
      </w:pPr>
      <w:r w:rsidRPr="00594601">
        <w:rPr>
          <w:rFonts w:cs="Arial"/>
          <w:b/>
          <w:bCs/>
        </w:rPr>
        <w:t>finansowanie UE</w:t>
      </w:r>
      <w:r w:rsidRPr="00CB78DD">
        <w:rPr>
          <w:rFonts w:cs="Arial"/>
        </w:rPr>
        <w:t xml:space="preserve"> – dofinansowanie, o którym mowa w art. 2 pkt 4 ustawy wdrożeniowej</w:t>
      </w:r>
    </w:p>
    <w:p w14:paraId="7B0E9CF8" w14:textId="0052508D" w:rsidR="00CB78DD" w:rsidRDefault="00CB78DD" w:rsidP="00CB78DD">
      <w:pPr>
        <w:spacing w:before="120" w:after="120" w:line="360" w:lineRule="auto"/>
        <w:rPr>
          <w:rFonts w:cs="Arial"/>
        </w:rPr>
      </w:pPr>
      <w:r w:rsidRPr="00594601">
        <w:rPr>
          <w:rFonts w:cs="Arial"/>
          <w:b/>
          <w:bCs/>
        </w:rPr>
        <w:t>fundusze</w:t>
      </w:r>
      <w:r w:rsidRPr="00CB78DD">
        <w:rPr>
          <w:rFonts w:cs="Arial"/>
        </w:rPr>
        <w:t xml:space="preserve"> – wspólne określenie dla EFRR, EFS+, FS, FST oraz Europejskiego Funduszu Morskiego, Rybackiego i Akwakultury (EFMRA)</w:t>
      </w:r>
    </w:p>
    <w:p w14:paraId="70E8D21D" w14:textId="10CEDC97" w:rsidR="001E695C" w:rsidRPr="00CB78DD" w:rsidRDefault="001E695C" w:rsidP="00CB78DD">
      <w:pPr>
        <w:spacing w:before="120" w:after="120" w:line="360" w:lineRule="auto"/>
        <w:rPr>
          <w:rFonts w:cs="Arial"/>
        </w:rPr>
      </w:pPr>
      <w:proofErr w:type="spellStart"/>
      <w:r w:rsidRPr="00A4019E">
        <w:rPr>
          <w:rFonts w:cs="Arial"/>
          <w:b/>
          <w:bCs/>
        </w:rPr>
        <w:t>grantobiorca</w:t>
      </w:r>
      <w:proofErr w:type="spellEnd"/>
      <w:r>
        <w:rPr>
          <w:rFonts w:cs="Arial"/>
        </w:rPr>
        <w:t xml:space="preserve"> – podmiot, o którym mowa w art. 41 ust. 3 ustawy wdrożeniowej</w:t>
      </w:r>
    </w:p>
    <w:p w14:paraId="7AA8C728" w14:textId="76CA5E4D" w:rsidR="00CB78DD" w:rsidRPr="00CB78DD" w:rsidRDefault="00CB78DD" w:rsidP="00CB78DD">
      <w:pPr>
        <w:spacing w:before="120" w:after="120" w:line="360" w:lineRule="auto"/>
        <w:rPr>
          <w:rFonts w:cs="Arial"/>
        </w:rPr>
      </w:pPr>
      <w:r w:rsidRPr="00594601">
        <w:rPr>
          <w:rFonts w:cs="Arial"/>
          <w:b/>
          <w:bCs/>
        </w:rPr>
        <w:t>infrastruktura</w:t>
      </w:r>
      <w:r w:rsidRPr="00CB78DD">
        <w:rPr>
          <w:rFonts w:cs="Arial"/>
        </w:rPr>
        <w:t xml:space="preserve"> –  wartość materialn</w:t>
      </w:r>
      <w:r w:rsidR="00594601">
        <w:rPr>
          <w:rFonts w:cs="Arial"/>
        </w:rPr>
        <w:t>a</w:t>
      </w:r>
      <w:r w:rsidRPr="00CB78DD">
        <w:rPr>
          <w:rFonts w:cs="Arial"/>
        </w:rPr>
        <w:t xml:space="preserve"> będąc</w:t>
      </w:r>
      <w:r w:rsidR="00594601">
        <w:rPr>
          <w:rFonts w:cs="Arial"/>
        </w:rPr>
        <w:t>a</w:t>
      </w:r>
      <w:r w:rsidRPr="00CB78DD">
        <w:rPr>
          <w:rFonts w:cs="Arial"/>
        </w:rPr>
        <w:t xml:space="preserve"> przedmiotem własności o charakterze trwałym spełniając</w:t>
      </w:r>
      <w:r w:rsidR="00594601">
        <w:rPr>
          <w:rFonts w:cs="Arial"/>
        </w:rPr>
        <w:t>a</w:t>
      </w:r>
      <w:r w:rsidRPr="00CB78DD">
        <w:rPr>
          <w:rFonts w:cs="Arial"/>
        </w:rPr>
        <w:t xml:space="preserve"> następujące warunki:</w:t>
      </w:r>
    </w:p>
    <w:p w14:paraId="62E1957B" w14:textId="125DA00A" w:rsidR="00594601" w:rsidRDefault="00753517" w:rsidP="00CB78DD">
      <w:pPr>
        <w:spacing w:before="120" w:after="120" w:line="360" w:lineRule="auto"/>
        <w:rPr>
          <w:rFonts w:cs="Arial"/>
        </w:rPr>
      </w:pPr>
      <w:r>
        <w:rPr>
          <w:rFonts w:cs="Arial"/>
        </w:rPr>
        <w:t xml:space="preserve">– </w:t>
      </w:r>
      <w:r w:rsidR="00CB78DD" w:rsidRPr="00CB78DD">
        <w:rPr>
          <w:rFonts w:cs="Arial"/>
        </w:rPr>
        <w:t>ma</w:t>
      </w:r>
      <w:r w:rsidR="00594601">
        <w:rPr>
          <w:rFonts w:cs="Arial"/>
        </w:rPr>
        <w:t xml:space="preserve"> </w:t>
      </w:r>
      <w:r w:rsidR="00CB78DD" w:rsidRPr="00CB78DD">
        <w:rPr>
          <w:rFonts w:cs="Arial"/>
        </w:rPr>
        <w:t>charakter nieruchomy</w:t>
      </w:r>
      <w:r w:rsidR="00594601">
        <w:rPr>
          <w:rFonts w:cs="Arial"/>
        </w:rPr>
        <w:t xml:space="preserve">, tzn. </w:t>
      </w:r>
      <w:r w:rsidR="00CB78DD" w:rsidRPr="00CB78DD">
        <w:rPr>
          <w:rFonts w:cs="Arial"/>
        </w:rPr>
        <w:t>jest na stałe przytwierdzona do podłoża lub do nieruchomości</w:t>
      </w:r>
      <w:r w:rsidR="00D83B14">
        <w:rPr>
          <w:rFonts w:cs="Arial"/>
        </w:rPr>
        <w:t>,</w:t>
      </w:r>
      <w:r w:rsidR="00E173B7">
        <w:rPr>
          <w:rFonts w:cs="Arial"/>
        </w:rPr>
        <w:t xml:space="preserve"> </w:t>
      </w:r>
    </w:p>
    <w:p w14:paraId="25C23C94" w14:textId="2CD15642" w:rsidR="00CB78DD" w:rsidRPr="00CB78DD" w:rsidRDefault="00753517" w:rsidP="00CB78DD">
      <w:pPr>
        <w:spacing w:before="120" w:after="120" w:line="360" w:lineRule="auto"/>
        <w:rPr>
          <w:rFonts w:cs="Arial"/>
        </w:rPr>
      </w:pPr>
      <w:r>
        <w:rPr>
          <w:rFonts w:cs="Arial"/>
        </w:rPr>
        <w:t xml:space="preserve">– </w:t>
      </w:r>
      <w:r w:rsidR="00CB78DD" w:rsidRPr="00CB78DD">
        <w:rPr>
          <w:rFonts w:cs="Arial"/>
        </w:rPr>
        <w:t>ma nieograniczoną żywotność przy normalnym użytkowaniu obejmującym standardową dbałość i konserwację</w:t>
      </w:r>
      <w:r w:rsidR="00D83B14">
        <w:rPr>
          <w:rFonts w:cs="Arial"/>
        </w:rPr>
        <w:t>,</w:t>
      </w:r>
      <w:r w:rsidR="00CB78DD" w:rsidRPr="00CB78DD">
        <w:rPr>
          <w:rFonts w:cs="Arial"/>
        </w:rPr>
        <w:t xml:space="preserve"> </w:t>
      </w:r>
    </w:p>
    <w:p w14:paraId="279ACBE4" w14:textId="75E6E569" w:rsidR="00CB78DD" w:rsidRPr="00CB78DD" w:rsidRDefault="00753517" w:rsidP="00CB78DD">
      <w:pPr>
        <w:spacing w:before="120" w:after="120" w:line="360" w:lineRule="auto"/>
        <w:rPr>
          <w:rFonts w:cs="Arial"/>
        </w:rPr>
      </w:pPr>
      <w:r>
        <w:rPr>
          <w:rFonts w:cs="Arial"/>
        </w:rPr>
        <w:t xml:space="preserve">– </w:t>
      </w:r>
      <w:r w:rsidR="00CB78DD" w:rsidRPr="00CB78DD">
        <w:rPr>
          <w:rFonts w:cs="Arial"/>
        </w:rPr>
        <w:t>zachowuje</w:t>
      </w:r>
      <w:r w:rsidR="00594601">
        <w:rPr>
          <w:rFonts w:cs="Arial"/>
        </w:rPr>
        <w:t xml:space="preserve"> </w:t>
      </w:r>
      <w:r w:rsidR="00CB78DD" w:rsidRPr="00CB78DD">
        <w:rPr>
          <w:rFonts w:cs="Arial"/>
        </w:rPr>
        <w:t>swój oryginalny kształt i wygląd w trakcie użytkowania</w:t>
      </w:r>
    </w:p>
    <w:p w14:paraId="45EE85D6" w14:textId="46D26962" w:rsidR="00CB78DD" w:rsidRPr="00CB78DD" w:rsidRDefault="00CB78DD" w:rsidP="00CB78DD">
      <w:pPr>
        <w:spacing w:before="120" w:after="120" w:line="360" w:lineRule="auto"/>
        <w:rPr>
          <w:rFonts w:cs="Arial"/>
        </w:rPr>
      </w:pPr>
      <w:r w:rsidRPr="00594601">
        <w:rPr>
          <w:rFonts w:cs="Arial"/>
          <w:b/>
          <w:bCs/>
        </w:rPr>
        <w:t>instrument finansowy</w:t>
      </w:r>
      <w:r w:rsidRPr="00CB78DD">
        <w:rPr>
          <w:rFonts w:cs="Arial"/>
        </w:rPr>
        <w:t xml:space="preserve"> – instrument, o którym mowa w art. 2 pkt </w:t>
      </w:r>
      <w:r w:rsidR="007357BD">
        <w:rPr>
          <w:rFonts w:cs="Arial"/>
        </w:rPr>
        <w:t>8</w:t>
      </w:r>
      <w:r w:rsidR="007357BD" w:rsidRPr="00CB78DD">
        <w:rPr>
          <w:rFonts w:cs="Arial"/>
        </w:rPr>
        <w:t xml:space="preserve"> </w:t>
      </w:r>
      <w:r w:rsidRPr="00CB78DD">
        <w:rPr>
          <w:rFonts w:cs="Arial"/>
        </w:rPr>
        <w:t xml:space="preserve">ustawy wdrożeniowej </w:t>
      </w:r>
    </w:p>
    <w:p w14:paraId="6A9130E4" w14:textId="761326BF" w:rsidR="00CB78DD" w:rsidRPr="00CB78DD" w:rsidRDefault="00594601" w:rsidP="00CB78DD">
      <w:pPr>
        <w:spacing w:before="120" w:after="120" w:line="360" w:lineRule="auto"/>
        <w:rPr>
          <w:rFonts w:cs="Arial"/>
        </w:rPr>
      </w:pPr>
      <w:r w:rsidRPr="00594601">
        <w:rPr>
          <w:rFonts w:cs="Arial"/>
          <w:b/>
          <w:bCs/>
        </w:rPr>
        <w:t>i</w:t>
      </w:r>
      <w:r w:rsidR="00CB78DD" w:rsidRPr="00594601">
        <w:rPr>
          <w:rFonts w:cs="Arial"/>
          <w:b/>
          <w:bCs/>
        </w:rPr>
        <w:t>nstytucja uczestnicząca w realizacji programu</w:t>
      </w:r>
      <w:r w:rsidR="00CB78DD" w:rsidRPr="00CB78DD">
        <w:rPr>
          <w:rFonts w:cs="Arial"/>
        </w:rPr>
        <w:t xml:space="preserve"> – IZ, IP, IW</w:t>
      </w:r>
    </w:p>
    <w:p w14:paraId="5F0D85F9" w14:textId="67420346" w:rsidR="00CB78DD" w:rsidRDefault="00CB78DD" w:rsidP="00CB78DD">
      <w:pPr>
        <w:spacing w:before="120" w:after="120" w:line="360" w:lineRule="auto"/>
        <w:rPr>
          <w:rFonts w:cs="Arial"/>
        </w:rPr>
      </w:pPr>
      <w:r w:rsidRPr="00594601">
        <w:rPr>
          <w:rFonts w:cs="Arial"/>
          <w:b/>
          <w:bCs/>
        </w:rPr>
        <w:t>inwestycja produkcyjna</w:t>
      </w:r>
      <w:r w:rsidRPr="00CB78DD">
        <w:rPr>
          <w:rFonts w:cs="Arial"/>
        </w:rPr>
        <w:t xml:space="preserve"> – inwestycja w środki trwałe lub wartości niematerialne i prawne przedsiębiorstwa korzystającego z</w:t>
      </w:r>
      <w:r w:rsidR="00210AE4">
        <w:rPr>
          <w:rFonts w:cs="Arial"/>
        </w:rPr>
        <w:t>e wsparcia</w:t>
      </w:r>
      <w:r w:rsidRPr="00CB78DD">
        <w:rPr>
          <w:rFonts w:cs="Arial"/>
        </w:rPr>
        <w:t xml:space="preserve">, które to aktywa mają służyć wytwarzaniu towarów </w:t>
      </w:r>
      <w:r w:rsidR="006B0E4F">
        <w:rPr>
          <w:rFonts w:cs="Arial"/>
        </w:rPr>
        <w:t>lub</w:t>
      </w:r>
      <w:r w:rsidRPr="00CB78DD">
        <w:rPr>
          <w:rFonts w:cs="Arial"/>
        </w:rPr>
        <w:t xml:space="preserve"> usług przyczyniając się w ten sposób do </w:t>
      </w:r>
      <w:r w:rsidR="00210AE4">
        <w:rPr>
          <w:rFonts w:cs="Arial"/>
        </w:rPr>
        <w:t xml:space="preserve">akumulacji brutto </w:t>
      </w:r>
      <w:r w:rsidRPr="00CB78DD">
        <w:rPr>
          <w:rFonts w:cs="Arial"/>
        </w:rPr>
        <w:t>lub zatrudnienia</w:t>
      </w:r>
    </w:p>
    <w:p w14:paraId="339F3B27" w14:textId="77777777" w:rsidR="008A5093" w:rsidRPr="00CB78DD" w:rsidRDefault="008A5093" w:rsidP="008A5093">
      <w:pPr>
        <w:spacing w:before="120" w:after="120" w:line="360" w:lineRule="auto"/>
        <w:rPr>
          <w:rFonts w:cs="Arial"/>
        </w:rPr>
      </w:pPr>
      <w:r w:rsidRPr="00594601">
        <w:rPr>
          <w:rFonts w:cs="Arial"/>
          <w:b/>
          <w:bCs/>
        </w:rPr>
        <w:t>koszty pośrednie projektu</w:t>
      </w:r>
      <w:r w:rsidRPr="00CB78DD">
        <w:rPr>
          <w:rFonts w:cs="Arial"/>
        </w:rPr>
        <w:t xml:space="preserve"> – koszty niezbędne do realizacji projektu, których nie można bezpośrednio przypisać do głównego celu projektu, w szczególności koszty </w:t>
      </w:r>
      <w:r w:rsidRPr="00CB78DD">
        <w:rPr>
          <w:rFonts w:cs="Arial"/>
        </w:rPr>
        <w:lastRenderedPageBreak/>
        <w:t>administracyjne związane z obsługą projektu, która nie wymaga podejmowania merytorycznych działań zmierzających do osiągnięcia celu projektu</w:t>
      </w:r>
    </w:p>
    <w:p w14:paraId="24D997EC" w14:textId="519CEE1D" w:rsidR="00CB78DD" w:rsidRPr="00CB78DD" w:rsidRDefault="00CB78DD" w:rsidP="00CB78DD">
      <w:pPr>
        <w:spacing w:before="120" w:after="120" w:line="360" w:lineRule="auto"/>
        <w:rPr>
          <w:rFonts w:cs="Arial"/>
        </w:rPr>
      </w:pPr>
      <w:r w:rsidRPr="00594601">
        <w:rPr>
          <w:rFonts w:cs="Arial"/>
          <w:b/>
          <w:bCs/>
        </w:rPr>
        <w:t>ostateczny</w:t>
      </w:r>
      <w:r w:rsidRPr="00CB78DD">
        <w:rPr>
          <w:rFonts w:cs="Arial"/>
        </w:rPr>
        <w:t xml:space="preserve"> </w:t>
      </w:r>
      <w:r w:rsidR="006051B4" w:rsidRPr="00594601">
        <w:rPr>
          <w:rFonts w:cs="Arial"/>
          <w:b/>
          <w:bCs/>
        </w:rPr>
        <w:t xml:space="preserve">odbiorca </w:t>
      </w:r>
      <w:r w:rsidRPr="00CB78DD">
        <w:rPr>
          <w:rFonts w:cs="Arial"/>
        </w:rPr>
        <w:t>– podmiot, o którym mowa w art. 2 pkt 18 rozporządzenia ogólnego</w:t>
      </w:r>
    </w:p>
    <w:p w14:paraId="4AA5F2E1" w14:textId="35FBAA73" w:rsidR="00CB78DD" w:rsidRPr="00CB78DD" w:rsidRDefault="00CB78DD" w:rsidP="00CB78DD">
      <w:pPr>
        <w:spacing w:before="120" w:after="120" w:line="360" w:lineRule="auto"/>
        <w:rPr>
          <w:rFonts w:cs="Arial"/>
        </w:rPr>
      </w:pPr>
      <w:r w:rsidRPr="00594601">
        <w:rPr>
          <w:rFonts w:cs="Arial"/>
          <w:b/>
          <w:bCs/>
        </w:rPr>
        <w:t>partner</w:t>
      </w:r>
      <w:r w:rsidRPr="00CB78DD">
        <w:rPr>
          <w:rFonts w:cs="Arial"/>
        </w:rPr>
        <w:t xml:space="preserve"> – podmiot w rozumieniu art. </w:t>
      </w:r>
      <w:r w:rsidR="007357BD" w:rsidRPr="00CB78DD">
        <w:rPr>
          <w:rFonts w:cs="Arial"/>
        </w:rPr>
        <w:t>3</w:t>
      </w:r>
      <w:r w:rsidR="007357BD">
        <w:rPr>
          <w:rFonts w:cs="Arial"/>
        </w:rPr>
        <w:t>9</w:t>
      </w:r>
      <w:r w:rsidR="007357BD" w:rsidRPr="00CB78DD">
        <w:rPr>
          <w:rFonts w:cs="Arial"/>
        </w:rPr>
        <w:t xml:space="preserve"> </w:t>
      </w:r>
      <w:r w:rsidRPr="00CB78DD">
        <w:rPr>
          <w:rFonts w:cs="Arial"/>
        </w:rPr>
        <w:t>ustawy wdrożeniowej, który jest wymieniony w zatwierdzonym wniosku o dofinansowanie projektu,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możliwa</w:t>
      </w:r>
      <w:r w:rsidR="00594601">
        <w:rPr>
          <w:rFonts w:cs="Arial"/>
        </w:rPr>
        <w:t>;</w:t>
      </w:r>
      <w:r w:rsidRPr="00CB78DD">
        <w:rPr>
          <w:rFonts w:cs="Arial"/>
        </w:rPr>
        <w:t xml:space="preserve"> </w:t>
      </w:r>
      <w:r w:rsidR="00594601">
        <w:rPr>
          <w:rFonts w:cs="Arial"/>
        </w:rPr>
        <w:t>z</w:t>
      </w:r>
      <w:r w:rsidRPr="00CB78DD">
        <w:rPr>
          <w:rFonts w:cs="Arial"/>
        </w:rPr>
        <w:t xml:space="preserve">godnie z </w:t>
      </w:r>
      <w:r w:rsidR="00A95918">
        <w:rPr>
          <w:rFonts w:cs="Arial"/>
        </w:rPr>
        <w:t xml:space="preserve">niniejszymi </w:t>
      </w:r>
      <w:r w:rsidRPr="00CB78DD">
        <w:rPr>
          <w:rFonts w:cs="Arial"/>
        </w:rPr>
        <w:t>Wytycznymi jest to podmiot, który ma prawo do ponoszenia wydatków na równi z beneficjentem, chyba że z treści Wytycznych wynika, że chodzi o beneficjenta jako stronę umowy o dofinansowanie projektu</w:t>
      </w:r>
    </w:p>
    <w:p w14:paraId="1243B18B" w14:textId="379B8D81" w:rsidR="00CB78DD" w:rsidRPr="00CB78DD" w:rsidRDefault="00CB78DD" w:rsidP="00CB78DD">
      <w:pPr>
        <w:spacing w:before="120" w:after="120" w:line="360" w:lineRule="auto"/>
        <w:rPr>
          <w:rFonts w:cs="Arial"/>
        </w:rPr>
      </w:pPr>
      <w:r w:rsidRPr="00594601">
        <w:rPr>
          <w:rFonts w:cs="Arial"/>
          <w:b/>
          <w:bCs/>
        </w:rPr>
        <w:t>personel projektu</w:t>
      </w:r>
      <w:r w:rsidRPr="00CB78DD">
        <w:rPr>
          <w:rFonts w:cs="Arial"/>
        </w:rPr>
        <w:t xml:space="preserve"> – osoby zaangażowane do realizacji zadań lub czynności w ramach projektu na podstawie stosunku pracy i wolontariusze wykonujący świadczenia na zasadach określonych w ustawie z dnia 24 kwietnia 2003 r. o działalności pożytku publicznego i o wolontariacie </w:t>
      </w:r>
      <w:r w:rsidRPr="00D41078">
        <w:rPr>
          <w:rFonts w:cs="Arial"/>
        </w:rPr>
        <w:t>(</w:t>
      </w:r>
      <w:r w:rsidR="00D41078" w:rsidRPr="00D41078">
        <w:rPr>
          <w:rFonts w:cs="Arial"/>
        </w:rPr>
        <w:t xml:space="preserve">Dz. U. z </w:t>
      </w:r>
      <w:ins w:id="16" w:author="DP" w:date="2026-02-09T12:19:00Z">
        <w:r w:rsidR="001D2988" w:rsidRPr="00D41078">
          <w:rPr>
            <w:rFonts w:cs="Arial"/>
          </w:rPr>
          <w:t>202</w:t>
        </w:r>
        <w:r w:rsidR="001D2988">
          <w:rPr>
            <w:rFonts w:cs="Arial"/>
          </w:rPr>
          <w:t>5</w:t>
        </w:r>
        <w:r w:rsidR="001D2988" w:rsidRPr="00D41078">
          <w:rPr>
            <w:rFonts w:cs="Arial"/>
          </w:rPr>
          <w:t xml:space="preserve"> </w:t>
        </w:r>
      </w:ins>
      <w:r w:rsidR="00D41078" w:rsidRPr="00D41078">
        <w:rPr>
          <w:rFonts w:cs="Arial"/>
        </w:rPr>
        <w:t xml:space="preserve">r. poz. </w:t>
      </w:r>
      <w:ins w:id="17" w:author="DP" w:date="2026-02-09T12:19:00Z">
        <w:r w:rsidR="001D2988" w:rsidRPr="00D41078">
          <w:rPr>
            <w:rFonts w:cs="Arial"/>
          </w:rPr>
          <w:t>1</w:t>
        </w:r>
        <w:r w:rsidR="001D2988">
          <w:rPr>
            <w:rFonts w:cs="Arial"/>
          </w:rPr>
          <w:t>338</w:t>
        </w:r>
      </w:ins>
      <w:r w:rsidR="00D41078" w:rsidRPr="00583B74">
        <w:rPr>
          <w:rFonts w:cs="Arial"/>
        </w:rPr>
        <w:t>), zwanej dalej: „ustawą o działalności pożytku publicznego i wolontariacie”</w:t>
      </w:r>
      <w:r w:rsidRPr="00583B74">
        <w:rPr>
          <w:rFonts w:cs="Arial"/>
        </w:rPr>
        <w:t>; personelem projektu jest również osoba fizyczna prowadząca działalność gospodarczą będąca beneficjentem oraz osoby z nią współpracujące w rozumieniu art. 8 ust. 11 ustawy z dnia 13 października 1998 r. o systemie ubezpieczeń społecznych (</w:t>
      </w:r>
      <w:r w:rsidR="00813793" w:rsidRPr="00583B74">
        <w:rPr>
          <w:rFonts w:cs="Arial"/>
        </w:rPr>
        <w:t xml:space="preserve">Dz. U. z </w:t>
      </w:r>
      <w:ins w:id="18" w:author="DP" w:date="2026-02-09T12:21:00Z">
        <w:r w:rsidR="001D2988" w:rsidRPr="00583B74">
          <w:rPr>
            <w:rFonts w:cs="Arial"/>
          </w:rPr>
          <w:t>202</w:t>
        </w:r>
      </w:ins>
      <w:ins w:id="19" w:author="Karsz Agnieszka" w:date="2026-03-17T14:54:00Z">
        <w:r w:rsidR="00956901">
          <w:rPr>
            <w:rFonts w:cs="Arial"/>
          </w:rPr>
          <w:t>6</w:t>
        </w:r>
      </w:ins>
      <w:ins w:id="20" w:author="DP" w:date="2026-02-09T12:21:00Z">
        <w:r w:rsidR="001D2988" w:rsidRPr="00583B74">
          <w:rPr>
            <w:rFonts w:cs="Arial"/>
          </w:rPr>
          <w:t xml:space="preserve"> </w:t>
        </w:r>
      </w:ins>
      <w:r w:rsidR="00813793" w:rsidRPr="00583B74">
        <w:rPr>
          <w:rFonts w:cs="Arial"/>
        </w:rPr>
        <w:t xml:space="preserve">r. poz. </w:t>
      </w:r>
      <w:ins w:id="21" w:author="Karsz Agnieszka" w:date="2026-03-17T14:54:00Z">
        <w:r w:rsidR="00956901">
          <w:rPr>
            <w:rFonts w:cs="Arial"/>
          </w:rPr>
          <w:t>199</w:t>
        </w:r>
      </w:ins>
      <w:r w:rsidR="007357BD">
        <w:rPr>
          <w:rFonts w:cs="Arial"/>
        </w:rPr>
        <w:t xml:space="preserve">, z </w:t>
      </w:r>
      <w:proofErr w:type="spellStart"/>
      <w:r w:rsidR="007357BD">
        <w:rPr>
          <w:rFonts w:cs="Arial"/>
        </w:rPr>
        <w:t>późn</w:t>
      </w:r>
      <w:proofErr w:type="spellEnd"/>
      <w:r w:rsidR="00197703">
        <w:rPr>
          <w:rFonts w:cs="Arial"/>
        </w:rPr>
        <w:t>.</w:t>
      </w:r>
      <w:r w:rsidR="007357BD">
        <w:rPr>
          <w:rFonts w:cs="Arial"/>
        </w:rPr>
        <w:t xml:space="preserve"> zm.</w:t>
      </w:r>
      <w:r w:rsidRPr="00583B74">
        <w:rPr>
          <w:rFonts w:cs="Arial"/>
        </w:rPr>
        <w:t>)</w:t>
      </w:r>
      <w:r w:rsidR="00583B74" w:rsidRPr="00583B74">
        <w:rPr>
          <w:rFonts w:cs="Arial"/>
        </w:rPr>
        <w:t>, zwanej dalej „ustawą o systemie ubezpieczeń społecznych”</w:t>
      </w:r>
      <w:r w:rsidR="00583B74" w:rsidRPr="00D41078">
        <w:rPr>
          <w:rFonts w:cs="Arial"/>
        </w:rPr>
        <w:t xml:space="preserve"> </w:t>
      </w:r>
      <w:r w:rsidRPr="00CB78DD">
        <w:rPr>
          <w:rFonts w:cs="Arial"/>
        </w:rPr>
        <w:t xml:space="preserve"> </w:t>
      </w:r>
    </w:p>
    <w:p w14:paraId="49FEEAB3" w14:textId="1ECA4A31" w:rsidR="00CB78DD" w:rsidRPr="00CB78DD" w:rsidRDefault="00CB78DD" w:rsidP="00CB78DD">
      <w:pPr>
        <w:spacing w:before="120" w:after="120" w:line="360" w:lineRule="auto"/>
        <w:rPr>
          <w:rFonts w:cs="Arial"/>
        </w:rPr>
      </w:pPr>
      <w:r w:rsidRPr="00594601">
        <w:rPr>
          <w:rFonts w:cs="Arial"/>
          <w:b/>
          <w:bCs/>
        </w:rPr>
        <w:t>podmiot wdrażający instrument finansowy</w:t>
      </w:r>
      <w:r w:rsidRPr="00CB78DD">
        <w:rPr>
          <w:rFonts w:cs="Arial"/>
        </w:rPr>
        <w:t xml:space="preserve"> – podmiot, o którym mowa w art. 2 pkt 22 rozporządzenia ogólnego</w:t>
      </w:r>
    </w:p>
    <w:p w14:paraId="06E455FF" w14:textId="13433130" w:rsidR="00CB78DD" w:rsidRPr="00CB78DD" w:rsidRDefault="00CB78DD" w:rsidP="00CB78DD">
      <w:pPr>
        <w:spacing w:before="120" w:after="120" w:line="360" w:lineRule="auto"/>
        <w:rPr>
          <w:rFonts w:cs="Arial"/>
        </w:rPr>
      </w:pPr>
      <w:r w:rsidRPr="00594601">
        <w:rPr>
          <w:rFonts w:cs="Arial"/>
          <w:b/>
          <w:bCs/>
        </w:rPr>
        <w:t xml:space="preserve">pomoc de </w:t>
      </w:r>
      <w:proofErr w:type="spellStart"/>
      <w:r w:rsidRPr="00594601">
        <w:rPr>
          <w:rFonts w:cs="Arial"/>
          <w:b/>
          <w:bCs/>
        </w:rPr>
        <w:t>minimis</w:t>
      </w:r>
      <w:proofErr w:type="spellEnd"/>
      <w:r w:rsidRPr="00CB78DD">
        <w:rPr>
          <w:rFonts w:cs="Arial"/>
        </w:rPr>
        <w:t xml:space="preserve"> – pomoc zgodn</w:t>
      </w:r>
      <w:r w:rsidR="00594601">
        <w:rPr>
          <w:rFonts w:cs="Arial"/>
        </w:rPr>
        <w:t>a</w:t>
      </w:r>
      <w:r w:rsidRPr="00CB78DD">
        <w:rPr>
          <w:rFonts w:cs="Arial"/>
        </w:rPr>
        <w:t xml:space="preserve"> z przepisami rozporządzenia Komisji (UE)  </w:t>
      </w:r>
      <w:r w:rsidR="00A67996">
        <w:rPr>
          <w:rFonts w:cs="Arial"/>
        </w:rPr>
        <w:t>2023</w:t>
      </w:r>
      <w:r w:rsidRPr="00CB78DD">
        <w:rPr>
          <w:rFonts w:cs="Arial"/>
        </w:rPr>
        <w:t>/</w:t>
      </w:r>
      <w:r w:rsidR="00A67996" w:rsidRPr="00CB78DD">
        <w:rPr>
          <w:rFonts w:cs="Arial"/>
        </w:rPr>
        <w:t>2</w:t>
      </w:r>
      <w:r w:rsidR="00A67996">
        <w:rPr>
          <w:rFonts w:cs="Arial"/>
        </w:rPr>
        <w:t xml:space="preserve">831 </w:t>
      </w:r>
      <w:r w:rsidRPr="00CB78DD">
        <w:rPr>
          <w:rFonts w:cs="Arial"/>
        </w:rPr>
        <w:t xml:space="preserve">z dnia </w:t>
      </w:r>
      <w:r w:rsidR="00A67996" w:rsidRPr="00CB78DD">
        <w:rPr>
          <w:rFonts w:cs="Arial"/>
        </w:rPr>
        <w:t>1</w:t>
      </w:r>
      <w:r w:rsidR="00A67996">
        <w:rPr>
          <w:rFonts w:cs="Arial"/>
        </w:rPr>
        <w:t xml:space="preserve">3 </w:t>
      </w:r>
      <w:r w:rsidRPr="00CB78DD">
        <w:rPr>
          <w:rFonts w:cs="Arial"/>
        </w:rPr>
        <w:t xml:space="preserve">grudnia </w:t>
      </w:r>
      <w:r w:rsidR="00A67996" w:rsidRPr="00CB78DD">
        <w:rPr>
          <w:rFonts w:cs="Arial"/>
        </w:rPr>
        <w:t>20</w:t>
      </w:r>
      <w:r w:rsidR="00A67996">
        <w:rPr>
          <w:rFonts w:cs="Arial"/>
        </w:rPr>
        <w:t xml:space="preserve">23 </w:t>
      </w:r>
      <w:r w:rsidRPr="00CB78DD">
        <w:rPr>
          <w:rFonts w:cs="Arial"/>
        </w:rPr>
        <w:t xml:space="preserve">r. w sprawie stosowania art. 107 i 108 Traktatu o funkcjonowaniu Unii Europejskiej do pomocy de </w:t>
      </w:r>
      <w:proofErr w:type="spellStart"/>
      <w:r w:rsidRPr="00CB78DD">
        <w:rPr>
          <w:rFonts w:cs="Arial"/>
        </w:rPr>
        <w:t>minimis</w:t>
      </w:r>
      <w:proofErr w:type="spellEnd"/>
      <w:r w:rsidRPr="00CB78DD">
        <w:rPr>
          <w:rFonts w:cs="Arial"/>
        </w:rPr>
        <w:t xml:space="preserve"> (Dz. Urz. UE L </w:t>
      </w:r>
      <w:r w:rsidR="00767223">
        <w:rPr>
          <w:rFonts w:cs="Arial"/>
        </w:rPr>
        <w:t>2023</w:t>
      </w:r>
      <w:r w:rsidR="00203E7C">
        <w:rPr>
          <w:rFonts w:cs="Arial"/>
        </w:rPr>
        <w:t>/2831</w:t>
      </w:r>
      <w:r w:rsidR="00767223">
        <w:rPr>
          <w:rFonts w:cs="Arial"/>
        </w:rPr>
        <w:t xml:space="preserve"> </w:t>
      </w:r>
      <w:r w:rsidR="00203E7C">
        <w:rPr>
          <w:rFonts w:cs="Arial"/>
        </w:rPr>
        <w:t>z 15.12.2023</w:t>
      </w:r>
      <w:r w:rsidRPr="00CB78DD">
        <w:rPr>
          <w:rFonts w:cs="Arial"/>
        </w:rPr>
        <w:t xml:space="preserve">) lub rozporządzenia Komisji (UE)  </w:t>
      </w:r>
      <w:r w:rsidR="005C5AA2">
        <w:rPr>
          <w:rFonts w:cs="Arial"/>
        </w:rPr>
        <w:t>2023</w:t>
      </w:r>
      <w:r w:rsidRPr="00CB78DD">
        <w:rPr>
          <w:rFonts w:cs="Arial"/>
        </w:rPr>
        <w:t>/</w:t>
      </w:r>
      <w:r w:rsidR="005C5AA2">
        <w:rPr>
          <w:rFonts w:cs="Arial"/>
        </w:rPr>
        <w:t xml:space="preserve">2832 </w:t>
      </w:r>
      <w:r w:rsidRPr="00CB78DD">
        <w:rPr>
          <w:rFonts w:cs="Arial"/>
        </w:rPr>
        <w:t xml:space="preserve">z dnia </w:t>
      </w:r>
      <w:r w:rsidR="007E6D4C">
        <w:rPr>
          <w:rFonts w:cs="Arial"/>
        </w:rPr>
        <w:t xml:space="preserve">13 grudnia </w:t>
      </w:r>
      <w:r w:rsidR="007E6D4C" w:rsidRPr="00CB78DD">
        <w:rPr>
          <w:rFonts w:cs="Arial"/>
        </w:rPr>
        <w:t>20</w:t>
      </w:r>
      <w:r w:rsidR="007E6D4C">
        <w:rPr>
          <w:rFonts w:cs="Arial"/>
        </w:rPr>
        <w:t xml:space="preserve">23 </w:t>
      </w:r>
      <w:r w:rsidRPr="00CB78DD">
        <w:rPr>
          <w:rFonts w:cs="Arial"/>
        </w:rPr>
        <w:t xml:space="preserve">r. w sprawie stosowania art. 107 i 108 Traktatu o funkcjonowaniu Unii Europejskiej do pomocy de </w:t>
      </w:r>
      <w:proofErr w:type="spellStart"/>
      <w:r w:rsidRPr="00CB78DD">
        <w:rPr>
          <w:rFonts w:cs="Arial"/>
        </w:rPr>
        <w:t>minimis</w:t>
      </w:r>
      <w:proofErr w:type="spellEnd"/>
      <w:r w:rsidRPr="00CB78DD">
        <w:rPr>
          <w:rFonts w:cs="Arial"/>
        </w:rPr>
        <w:t xml:space="preserve"> przyznawanej przedsiębiorstwom wykonującym usługi </w:t>
      </w:r>
      <w:r w:rsidRPr="00CB78DD">
        <w:rPr>
          <w:rFonts w:cs="Arial"/>
        </w:rPr>
        <w:lastRenderedPageBreak/>
        <w:t xml:space="preserve">świadczone w ogólnym interesie gospodarczym (Dz. Urz. UE L </w:t>
      </w:r>
      <w:r w:rsidR="007E6D4C">
        <w:rPr>
          <w:rFonts w:cs="Arial"/>
        </w:rPr>
        <w:t>2023</w:t>
      </w:r>
      <w:r w:rsidR="00203E7C">
        <w:rPr>
          <w:rFonts w:cs="Arial"/>
        </w:rPr>
        <w:t>/2832</w:t>
      </w:r>
      <w:r w:rsidR="007E6D4C">
        <w:rPr>
          <w:rFonts w:cs="Arial"/>
        </w:rPr>
        <w:t xml:space="preserve"> </w:t>
      </w:r>
      <w:r w:rsidR="00203E7C">
        <w:rPr>
          <w:rFonts w:cs="Arial"/>
        </w:rPr>
        <w:t>z 15.12.2023</w:t>
      </w:r>
      <w:r w:rsidRPr="00CB78DD">
        <w:rPr>
          <w:rFonts w:cs="Arial"/>
        </w:rPr>
        <w:t>)</w:t>
      </w:r>
    </w:p>
    <w:p w14:paraId="00C3C665" w14:textId="69A98582" w:rsidR="00CB78DD" w:rsidRDefault="00CB78DD" w:rsidP="00CB78DD">
      <w:pPr>
        <w:spacing w:before="120" w:after="120" w:line="360" w:lineRule="auto"/>
        <w:rPr>
          <w:rFonts w:cs="Arial"/>
        </w:rPr>
      </w:pPr>
      <w:r w:rsidRPr="00594601">
        <w:rPr>
          <w:rFonts w:cs="Arial"/>
          <w:b/>
          <w:bCs/>
        </w:rPr>
        <w:t>pomoc publiczna</w:t>
      </w:r>
      <w:r w:rsidRPr="00CB78DD">
        <w:rPr>
          <w:rFonts w:cs="Arial"/>
        </w:rPr>
        <w:t xml:space="preserve"> – pomoc publiczna w rozumieniu TFUE (art. 93, art. 106 ust. 2, art. 107 ust. 2 i 3) oraz pomoc de </w:t>
      </w:r>
      <w:proofErr w:type="spellStart"/>
      <w:r w:rsidRPr="00CB78DD">
        <w:rPr>
          <w:rFonts w:cs="Arial"/>
        </w:rPr>
        <w:t>minimis</w:t>
      </w:r>
      <w:proofErr w:type="spellEnd"/>
      <w:r w:rsidRPr="00CB78DD">
        <w:rPr>
          <w:rFonts w:cs="Arial"/>
        </w:rPr>
        <w:t xml:space="preserve">, chyba że z treści Wytycznych wynika, że chodzi wyłącznie o pomoc publiczną w rozumieniu art. 2 pkt 9 lit. c rozporządzenia ogólnego </w:t>
      </w:r>
    </w:p>
    <w:p w14:paraId="2773ACBD" w14:textId="494EA123" w:rsidR="00F31CDD" w:rsidRPr="00CB78DD" w:rsidRDefault="00F31CDD" w:rsidP="00CB78DD">
      <w:pPr>
        <w:spacing w:before="120" w:after="120" w:line="360" w:lineRule="auto"/>
        <w:rPr>
          <w:rFonts w:cs="Arial"/>
        </w:rPr>
      </w:pPr>
      <w:r w:rsidRPr="00A4019E">
        <w:rPr>
          <w:rFonts w:cs="Arial"/>
          <w:b/>
          <w:bCs/>
        </w:rPr>
        <w:t>program</w:t>
      </w:r>
      <w:r>
        <w:rPr>
          <w:rFonts w:cs="Arial"/>
        </w:rPr>
        <w:t xml:space="preserve"> – program, o którym mowa w art. 2 pkt 20 ustawy wdrożeniowej</w:t>
      </w:r>
    </w:p>
    <w:p w14:paraId="719ED15A" w14:textId="5BACBDDF" w:rsidR="00CB78DD" w:rsidRPr="00CB78DD" w:rsidRDefault="00CB78DD" w:rsidP="00CB78DD">
      <w:pPr>
        <w:spacing w:before="120" w:after="120" w:line="360" w:lineRule="auto"/>
        <w:rPr>
          <w:rFonts w:cs="Arial"/>
        </w:rPr>
      </w:pPr>
      <w:r w:rsidRPr="00594601">
        <w:rPr>
          <w:rFonts w:cs="Arial"/>
          <w:b/>
          <w:bCs/>
        </w:rPr>
        <w:t>projekt</w:t>
      </w:r>
      <w:r w:rsidRPr="00CB78DD">
        <w:rPr>
          <w:rFonts w:cs="Arial"/>
        </w:rPr>
        <w:t xml:space="preserve"> – projekt, o którym mowa w art. 2 pkt </w:t>
      </w:r>
      <w:r w:rsidR="007357BD" w:rsidRPr="00CB78DD">
        <w:rPr>
          <w:rFonts w:cs="Arial"/>
        </w:rPr>
        <w:t>2</w:t>
      </w:r>
      <w:r w:rsidR="007357BD">
        <w:rPr>
          <w:rFonts w:cs="Arial"/>
        </w:rPr>
        <w:t>2</w:t>
      </w:r>
      <w:r w:rsidR="007357BD" w:rsidRPr="00CB78DD">
        <w:rPr>
          <w:rFonts w:cs="Arial"/>
        </w:rPr>
        <w:t xml:space="preserve"> </w:t>
      </w:r>
      <w:r w:rsidRPr="00CB78DD">
        <w:rPr>
          <w:rFonts w:cs="Arial"/>
        </w:rPr>
        <w:t xml:space="preserve">ustawy wdrożeniowej </w:t>
      </w:r>
    </w:p>
    <w:p w14:paraId="50690B81" w14:textId="70DC9103" w:rsidR="001E695C" w:rsidRDefault="001E695C" w:rsidP="00CB78DD">
      <w:pPr>
        <w:spacing w:before="120" w:after="120" w:line="360" w:lineRule="auto"/>
        <w:rPr>
          <w:rFonts w:cs="Arial"/>
          <w:b/>
          <w:bCs/>
        </w:rPr>
      </w:pPr>
      <w:r w:rsidRPr="00A4019E">
        <w:rPr>
          <w:rFonts w:cs="Arial"/>
          <w:b/>
          <w:iCs/>
        </w:rPr>
        <w:t>projekt grantowy</w:t>
      </w:r>
      <w:r>
        <w:rPr>
          <w:rFonts w:cs="Arial"/>
          <w:bCs/>
          <w:iCs/>
        </w:rPr>
        <w:t xml:space="preserve"> – projekt, o którym mowa w art. 41 ust. 2 ustawy wdrożeniowej</w:t>
      </w:r>
    </w:p>
    <w:p w14:paraId="74D26088" w14:textId="09FD2B0B" w:rsidR="00CB78DD" w:rsidRPr="00CB78DD" w:rsidRDefault="00CB78DD" w:rsidP="00CB78DD">
      <w:pPr>
        <w:spacing w:before="120" w:after="120" w:line="360" w:lineRule="auto"/>
        <w:rPr>
          <w:rFonts w:cs="Arial"/>
        </w:rPr>
      </w:pPr>
      <w:r w:rsidRPr="00594601">
        <w:rPr>
          <w:rFonts w:cs="Arial"/>
          <w:b/>
          <w:bCs/>
        </w:rPr>
        <w:t>projekt hybrydowy</w:t>
      </w:r>
      <w:r w:rsidRPr="00CB78DD">
        <w:rPr>
          <w:rFonts w:cs="Arial"/>
        </w:rPr>
        <w:t xml:space="preserve"> – projekt realizowany w formule </w:t>
      </w:r>
      <w:r w:rsidR="00594601">
        <w:rPr>
          <w:rFonts w:cs="Arial"/>
        </w:rPr>
        <w:t>PPP</w:t>
      </w:r>
      <w:r w:rsidRPr="00CB78DD">
        <w:rPr>
          <w:rFonts w:cs="Arial"/>
        </w:rPr>
        <w:t xml:space="preserve">, o którym mowa w art. 40 ustawy wdrożeniowej; szczegółowe regulacje dotyczące projektów hybrydowych znajdują się w </w:t>
      </w:r>
      <w:r w:rsidRPr="00DD1C06">
        <w:rPr>
          <w:rFonts w:cs="Arial"/>
        </w:rPr>
        <w:t xml:space="preserve">Wytycznych </w:t>
      </w:r>
      <w:r w:rsidR="00594601" w:rsidRPr="00DD1C06">
        <w:rPr>
          <w:rFonts w:cs="Arial"/>
        </w:rPr>
        <w:t xml:space="preserve">dotyczących </w:t>
      </w:r>
      <w:r w:rsidRPr="00DD1C06">
        <w:rPr>
          <w:rFonts w:cs="Arial"/>
        </w:rPr>
        <w:t>zagadnień związanych z przygotowaniem projektów inwestycyjnych, w tym hybrydowych na lata 2021-2027</w:t>
      </w:r>
    </w:p>
    <w:p w14:paraId="45CE29EE" w14:textId="0CFCF81F" w:rsidR="00CB78DD" w:rsidRPr="00CB78DD" w:rsidRDefault="00CB78DD" w:rsidP="00CB78DD">
      <w:pPr>
        <w:spacing w:before="120" w:after="120" w:line="360" w:lineRule="auto"/>
        <w:rPr>
          <w:rFonts w:cs="Arial"/>
        </w:rPr>
      </w:pPr>
      <w:r w:rsidRPr="00DD1C06">
        <w:rPr>
          <w:rFonts w:cs="Arial"/>
          <w:b/>
          <w:bCs/>
        </w:rPr>
        <w:t>projekt partnerski</w:t>
      </w:r>
      <w:r w:rsidRPr="00CB78DD">
        <w:rPr>
          <w:rFonts w:cs="Arial"/>
        </w:rPr>
        <w:t xml:space="preserve"> – projekt, o którym mowa w art. </w:t>
      </w:r>
      <w:r w:rsidR="007357BD" w:rsidRPr="00CB78DD">
        <w:rPr>
          <w:rFonts w:cs="Arial"/>
        </w:rPr>
        <w:t>3</w:t>
      </w:r>
      <w:r w:rsidR="007357BD">
        <w:rPr>
          <w:rFonts w:cs="Arial"/>
        </w:rPr>
        <w:t>9</w:t>
      </w:r>
      <w:r w:rsidR="007357BD" w:rsidRPr="00CB78DD">
        <w:rPr>
          <w:rFonts w:cs="Arial"/>
        </w:rPr>
        <w:t xml:space="preserve"> </w:t>
      </w:r>
      <w:r w:rsidRPr="00CB78DD">
        <w:rPr>
          <w:rFonts w:cs="Arial"/>
        </w:rPr>
        <w:t>ustawy wdrożeniowej</w:t>
      </w:r>
    </w:p>
    <w:p w14:paraId="534B37CC" w14:textId="1757B946" w:rsidR="00C303F5" w:rsidRPr="00A4019E" w:rsidRDefault="00C303F5" w:rsidP="00CB78DD">
      <w:pPr>
        <w:spacing w:before="120" w:after="120" w:line="360" w:lineRule="auto"/>
        <w:rPr>
          <w:rFonts w:cs="Arial"/>
        </w:rPr>
      </w:pPr>
      <w:r>
        <w:rPr>
          <w:rFonts w:cs="Arial"/>
          <w:b/>
          <w:bCs/>
        </w:rPr>
        <w:t xml:space="preserve">regulamin wyboru projektów </w:t>
      </w:r>
      <w:r w:rsidRPr="00A4019E">
        <w:rPr>
          <w:rFonts w:cs="Arial"/>
        </w:rPr>
        <w:t>– regulamin</w:t>
      </w:r>
      <w:r>
        <w:rPr>
          <w:rFonts w:cs="Arial"/>
        </w:rPr>
        <w:t xml:space="preserve">, o którym mowa </w:t>
      </w:r>
      <w:r w:rsidRPr="00A4019E">
        <w:rPr>
          <w:rFonts w:cs="Arial"/>
        </w:rPr>
        <w:t>w art. 51 ustawy wdrożeniowej</w:t>
      </w:r>
    </w:p>
    <w:p w14:paraId="112B784A" w14:textId="701E3E5C" w:rsidR="00CB78DD" w:rsidRDefault="00CB78DD" w:rsidP="00CB78DD">
      <w:pPr>
        <w:spacing w:before="120" w:after="120" w:line="360" w:lineRule="auto"/>
        <w:rPr>
          <w:rFonts w:cs="Arial"/>
        </w:rPr>
      </w:pPr>
      <w:r w:rsidRPr="00DD1C06">
        <w:rPr>
          <w:rFonts w:cs="Arial"/>
          <w:b/>
          <w:bCs/>
        </w:rPr>
        <w:t>rachunek powierniczy</w:t>
      </w:r>
      <w:r w:rsidRPr="00CB78DD">
        <w:rPr>
          <w:rFonts w:cs="Arial"/>
        </w:rPr>
        <w:t xml:space="preserve"> – rachunek bankowy, o którym mowa w art. 2 pkt 39 rozporządzenia ogólnego </w:t>
      </w:r>
    </w:p>
    <w:p w14:paraId="211608BB" w14:textId="0C679F63" w:rsidR="00D44A48" w:rsidRDefault="00D44A48" w:rsidP="00CB78DD">
      <w:pPr>
        <w:spacing w:before="120" w:after="120" w:line="360" w:lineRule="auto"/>
        <w:rPr>
          <w:rFonts w:cs="Arial"/>
          <w:b/>
          <w:bCs/>
        </w:rPr>
      </w:pPr>
      <w:r w:rsidRPr="00D44A48">
        <w:rPr>
          <w:rFonts w:cs="Arial"/>
          <w:b/>
          <w:bCs/>
        </w:rPr>
        <w:t>rozporządzenie EFS+</w:t>
      </w:r>
      <w:r>
        <w:rPr>
          <w:rFonts w:cs="Arial"/>
          <w:b/>
          <w:bCs/>
        </w:rPr>
        <w:t xml:space="preserve"> </w:t>
      </w:r>
      <w:r>
        <w:rPr>
          <w:rFonts w:cs="Arial"/>
        </w:rPr>
        <w:t>– r</w:t>
      </w:r>
      <w:r w:rsidRPr="00D44A48">
        <w:rPr>
          <w:rFonts w:cs="Arial"/>
        </w:rPr>
        <w:t>ozporządzenie</w:t>
      </w:r>
      <w:r>
        <w:rPr>
          <w:rFonts w:cs="Arial"/>
        </w:rPr>
        <w:t xml:space="preserve"> P</w:t>
      </w:r>
      <w:r w:rsidRPr="00D44A48">
        <w:rPr>
          <w:rFonts w:cs="Arial"/>
        </w:rPr>
        <w:t>arlamentu Europejskiego i Rady (UE) 2021/1057 z dnia 24 czerwca 2021 r. ustanawiając</w:t>
      </w:r>
      <w:r>
        <w:rPr>
          <w:rFonts w:cs="Arial"/>
        </w:rPr>
        <w:t>e</w:t>
      </w:r>
      <w:r w:rsidRPr="00D44A48">
        <w:rPr>
          <w:rFonts w:cs="Arial"/>
        </w:rPr>
        <w:t xml:space="preserve"> Europejski Fundusz Społeczny Plus (EFS+) oraz uchylając</w:t>
      </w:r>
      <w:r>
        <w:rPr>
          <w:rFonts w:cs="Arial"/>
        </w:rPr>
        <w:t>e</w:t>
      </w:r>
      <w:r w:rsidRPr="00D44A48">
        <w:rPr>
          <w:rFonts w:cs="Arial"/>
        </w:rPr>
        <w:t xml:space="preserve"> rozporządzenie (UE) nr 1296/2013 (Dz. Urz. UE L 231 z 30.06.2021, str. 21</w:t>
      </w:r>
      <w:r w:rsidR="007357BD">
        <w:rPr>
          <w:rFonts w:cs="Arial"/>
        </w:rPr>
        <w:t xml:space="preserve">, z </w:t>
      </w:r>
      <w:proofErr w:type="spellStart"/>
      <w:r w:rsidR="007357BD">
        <w:rPr>
          <w:rFonts w:cs="Arial"/>
        </w:rPr>
        <w:t>pó</w:t>
      </w:r>
      <w:r w:rsidR="00197703">
        <w:rPr>
          <w:rFonts w:cs="Arial"/>
        </w:rPr>
        <w:t>ź</w:t>
      </w:r>
      <w:r w:rsidR="007357BD">
        <w:rPr>
          <w:rFonts w:cs="Arial"/>
        </w:rPr>
        <w:t>n</w:t>
      </w:r>
      <w:proofErr w:type="spellEnd"/>
      <w:r w:rsidR="00197703">
        <w:rPr>
          <w:rFonts w:cs="Arial"/>
        </w:rPr>
        <w:t>.</w:t>
      </w:r>
      <w:r w:rsidR="007357BD">
        <w:rPr>
          <w:rFonts w:cs="Arial"/>
        </w:rPr>
        <w:t xml:space="preserve"> zm.</w:t>
      </w:r>
      <w:r w:rsidRPr="00D44A48">
        <w:rPr>
          <w:rFonts w:cs="Arial"/>
        </w:rPr>
        <w:t>)</w:t>
      </w:r>
    </w:p>
    <w:p w14:paraId="326C0FF9" w14:textId="63B8D760" w:rsidR="00D44A48" w:rsidRDefault="00D44A48" w:rsidP="00CB78DD">
      <w:pPr>
        <w:spacing w:before="120" w:after="120" w:line="360" w:lineRule="auto"/>
        <w:rPr>
          <w:rFonts w:cs="Arial"/>
        </w:rPr>
      </w:pPr>
      <w:r w:rsidRPr="00D44A48">
        <w:rPr>
          <w:rFonts w:cs="Arial"/>
          <w:b/>
          <w:bCs/>
        </w:rPr>
        <w:t>rozporządzenie EFRR i FS</w:t>
      </w:r>
      <w:r w:rsidRPr="00D44A48">
        <w:rPr>
          <w:rFonts w:cs="Arial"/>
        </w:rPr>
        <w:t xml:space="preserve"> </w:t>
      </w:r>
      <w:r>
        <w:rPr>
          <w:rFonts w:cs="Arial"/>
        </w:rPr>
        <w:t xml:space="preserve">– </w:t>
      </w:r>
      <w:bookmarkStart w:id="22" w:name="_Hlk220673878"/>
      <w:r w:rsidRPr="00D44A48">
        <w:rPr>
          <w:rFonts w:cs="Arial"/>
        </w:rPr>
        <w:t>rozporządzenie</w:t>
      </w:r>
      <w:r>
        <w:rPr>
          <w:rFonts w:cs="Arial"/>
        </w:rPr>
        <w:t xml:space="preserve"> </w:t>
      </w:r>
      <w:r w:rsidRPr="00D44A48">
        <w:rPr>
          <w:rFonts w:cs="Arial"/>
        </w:rPr>
        <w:t>Parlamentu Europejskiego i Rady (UE) 2021/1058 z dnia 24 czerwca 2021 r. w sprawie Europejskiego Funduszu Rozwoju Regionalnego i Funduszu Spójności (Dz. Urz. UE L 231 z 30.06.2021, str. 60</w:t>
      </w:r>
      <w:r w:rsidR="007357BD">
        <w:rPr>
          <w:rFonts w:cs="Arial"/>
        </w:rPr>
        <w:t xml:space="preserve">, z </w:t>
      </w:r>
      <w:proofErr w:type="spellStart"/>
      <w:r w:rsidR="007357BD">
        <w:rPr>
          <w:rFonts w:cs="Arial"/>
        </w:rPr>
        <w:t>pó</w:t>
      </w:r>
      <w:r w:rsidR="00197703">
        <w:rPr>
          <w:rFonts w:cs="Arial"/>
        </w:rPr>
        <w:t>ź</w:t>
      </w:r>
      <w:r w:rsidR="007357BD">
        <w:rPr>
          <w:rFonts w:cs="Arial"/>
        </w:rPr>
        <w:t>n</w:t>
      </w:r>
      <w:proofErr w:type="spellEnd"/>
      <w:r w:rsidR="00197703">
        <w:rPr>
          <w:rFonts w:cs="Arial"/>
        </w:rPr>
        <w:t>.</w:t>
      </w:r>
      <w:r w:rsidR="007357BD">
        <w:rPr>
          <w:rFonts w:cs="Arial"/>
        </w:rPr>
        <w:t xml:space="preserve"> zm.</w:t>
      </w:r>
      <w:r>
        <w:rPr>
          <w:rFonts w:cs="Arial"/>
        </w:rPr>
        <w:t>)</w:t>
      </w:r>
    </w:p>
    <w:bookmarkEnd w:id="22"/>
    <w:p w14:paraId="62988622" w14:textId="2AAE5AB5" w:rsidR="00D44A48" w:rsidRDefault="00D44A48" w:rsidP="00CB78DD">
      <w:pPr>
        <w:spacing w:before="120" w:after="120" w:line="360" w:lineRule="auto"/>
        <w:rPr>
          <w:rFonts w:cs="Arial"/>
        </w:rPr>
      </w:pPr>
      <w:r w:rsidRPr="00D44A48">
        <w:rPr>
          <w:rFonts w:cs="Arial"/>
          <w:b/>
          <w:bCs/>
        </w:rPr>
        <w:t>rozporządzenie FST</w:t>
      </w:r>
      <w:r w:rsidRPr="00D44A48">
        <w:rPr>
          <w:rFonts w:cs="Arial"/>
        </w:rPr>
        <w:t xml:space="preserve"> </w:t>
      </w:r>
      <w:r>
        <w:rPr>
          <w:rFonts w:cs="Arial"/>
        </w:rPr>
        <w:t xml:space="preserve">– </w:t>
      </w:r>
      <w:r w:rsidRPr="00D44A48">
        <w:rPr>
          <w:rFonts w:cs="Arial"/>
        </w:rPr>
        <w:t>rozporządzenie</w:t>
      </w:r>
      <w:r>
        <w:rPr>
          <w:rFonts w:cs="Arial"/>
        </w:rPr>
        <w:t xml:space="preserve"> </w:t>
      </w:r>
      <w:r w:rsidRPr="00D44A48">
        <w:rPr>
          <w:rFonts w:cs="Arial"/>
        </w:rPr>
        <w:t>Parlamentu Europejskiego i Rady (UE) 2021/1056 z dnia 24 czerwca 2021 r. ustanawiając</w:t>
      </w:r>
      <w:r>
        <w:rPr>
          <w:rFonts w:cs="Arial"/>
        </w:rPr>
        <w:t xml:space="preserve">e </w:t>
      </w:r>
      <w:r w:rsidRPr="00D44A48">
        <w:rPr>
          <w:rFonts w:cs="Arial"/>
        </w:rPr>
        <w:t>Fundusz na rzecz Sprawiedliwej Transformacji (Dz. Urz. UE L 231 z 30.06.2021, str. 1</w:t>
      </w:r>
      <w:r w:rsidR="007357BD">
        <w:rPr>
          <w:rFonts w:cs="Arial"/>
        </w:rPr>
        <w:t xml:space="preserve">, z </w:t>
      </w:r>
      <w:proofErr w:type="spellStart"/>
      <w:r w:rsidR="007357BD">
        <w:rPr>
          <w:rFonts w:cs="Arial"/>
        </w:rPr>
        <w:t>pó</w:t>
      </w:r>
      <w:r w:rsidR="00197703">
        <w:rPr>
          <w:rFonts w:cs="Arial"/>
        </w:rPr>
        <w:t>ź</w:t>
      </w:r>
      <w:r w:rsidR="007357BD">
        <w:rPr>
          <w:rFonts w:cs="Arial"/>
        </w:rPr>
        <w:t>n</w:t>
      </w:r>
      <w:proofErr w:type="spellEnd"/>
      <w:r w:rsidR="00197703">
        <w:rPr>
          <w:rFonts w:cs="Arial"/>
        </w:rPr>
        <w:t>.</w:t>
      </w:r>
      <w:r w:rsidR="007357BD">
        <w:rPr>
          <w:rFonts w:cs="Arial"/>
        </w:rPr>
        <w:t xml:space="preserve"> zm.</w:t>
      </w:r>
      <w:r w:rsidRPr="00D44A48">
        <w:rPr>
          <w:rFonts w:cs="Arial"/>
        </w:rPr>
        <w:t>)</w:t>
      </w:r>
    </w:p>
    <w:p w14:paraId="3E5F99E0" w14:textId="4C5C07BF" w:rsidR="00CB78DD" w:rsidRPr="00CB78DD" w:rsidRDefault="00D44A48" w:rsidP="00D44A48">
      <w:pPr>
        <w:spacing w:before="120" w:after="120" w:line="360" w:lineRule="auto"/>
        <w:rPr>
          <w:rFonts w:cs="Arial"/>
        </w:rPr>
      </w:pPr>
      <w:r w:rsidRPr="00D44A48">
        <w:rPr>
          <w:rFonts w:cs="Arial"/>
          <w:b/>
          <w:bCs/>
        </w:rPr>
        <w:lastRenderedPageBreak/>
        <w:t xml:space="preserve">rozporządzenie ogólne </w:t>
      </w:r>
      <w:r w:rsidRPr="001D5C51">
        <w:rPr>
          <w:rFonts w:cs="Arial"/>
        </w:rPr>
        <w:t>– r</w:t>
      </w:r>
      <w:r w:rsidRPr="00D44A48">
        <w:rPr>
          <w:rFonts w:cs="Arial"/>
        </w:rPr>
        <w:t>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w:t>
      </w:r>
      <w:r>
        <w:rPr>
          <w:rFonts w:cs="Arial"/>
        </w:rPr>
        <w:t xml:space="preserve">, </w:t>
      </w:r>
      <w:r w:rsidRPr="00D44A48">
        <w:rPr>
          <w:rFonts w:cs="Arial"/>
        </w:rPr>
        <w:t>a także przepisy finansowe na potrzeby tych funduszy oraz na potrzeby Funduszu Azylu, Migracji i Integracji, Funduszu Bezpieczeństwa Wewnętrznego i Instrumentu Wsparcia Finansowego na rzecz Zarządzania Granicami i Polityki Wizowej (Dz. Urz. UE L 231 z 30.06.2021, str. 159</w:t>
      </w:r>
      <w:r w:rsidR="007357BD">
        <w:rPr>
          <w:rFonts w:cs="Arial"/>
        </w:rPr>
        <w:t xml:space="preserve">, z </w:t>
      </w:r>
      <w:proofErr w:type="spellStart"/>
      <w:r w:rsidR="007357BD">
        <w:rPr>
          <w:rFonts w:cs="Arial"/>
        </w:rPr>
        <w:t>pó</w:t>
      </w:r>
      <w:r w:rsidR="00197703">
        <w:rPr>
          <w:rFonts w:cs="Arial"/>
        </w:rPr>
        <w:t>ź</w:t>
      </w:r>
      <w:r w:rsidR="007357BD">
        <w:rPr>
          <w:rFonts w:cs="Arial"/>
        </w:rPr>
        <w:t>n</w:t>
      </w:r>
      <w:proofErr w:type="spellEnd"/>
      <w:r w:rsidR="00197703">
        <w:rPr>
          <w:rFonts w:cs="Arial"/>
        </w:rPr>
        <w:t>.</w:t>
      </w:r>
      <w:r w:rsidR="007357BD">
        <w:rPr>
          <w:rFonts w:cs="Arial"/>
        </w:rPr>
        <w:t xml:space="preserve"> zm.</w:t>
      </w:r>
      <w:r w:rsidRPr="00D44A48">
        <w:rPr>
          <w:rFonts w:cs="Arial"/>
        </w:rPr>
        <w:t>)</w:t>
      </w:r>
    </w:p>
    <w:p w14:paraId="161DCD77" w14:textId="2F444EC7" w:rsidR="00CB78DD" w:rsidRPr="00CB78DD" w:rsidRDefault="00CB78DD" w:rsidP="00CB78DD">
      <w:pPr>
        <w:spacing w:before="120" w:after="120" w:line="360" w:lineRule="auto"/>
        <w:rPr>
          <w:rFonts w:cs="Arial"/>
        </w:rPr>
      </w:pPr>
      <w:r w:rsidRPr="00DD1C06">
        <w:rPr>
          <w:rFonts w:cs="Arial"/>
          <w:b/>
          <w:bCs/>
        </w:rPr>
        <w:t>środki trwałe</w:t>
      </w:r>
      <w:r w:rsidRPr="00CB78DD">
        <w:rPr>
          <w:rFonts w:cs="Arial"/>
        </w:rPr>
        <w:t xml:space="preserve"> – </w:t>
      </w:r>
      <w:r w:rsidR="00CF53C5">
        <w:rPr>
          <w:rFonts w:cs="Arial"/>
        </w:rPr>
        <w:t xml:space="preserve">środki trwałe, o których mowa w </w:t>
      </w:r>
      <w:r w:rsidRPr="00197703">
        <w:rPr>
          <w:rFonts w:cs="Arial"/>
        </w:rPr>
        <w:t>art. 3 ust. 1 pkt 15 ustawy z dnia 29 września 1994 r. o rachunkowości (</w:t>
      </w:r>
      <w:r w:rsidR="00813793" w:rsidRPr="00197703">
        <w:rPr>
          <w:rFonts w:cs="Arial"/>
        </w:rPr>
        <w:t>Dz. U. z 202</w:t>
      </w:r>
      <w:r w:rsidR="002E3E24">
        <w:rPr>
          <w:rFonts w:cs="Arial"/>
        </w:rPr>
        <w:t>3</w:t>
      </w:r>
      <w:r w:rsidR="00813793" w:rsidRPr="00197703">
        <w:rPr>
          <w:rFonts w:cs="Arial"/>
        </w:rPr>
        <w:t xml:space="preserve"> r. poz. </w:t>
      </w:r>
      <w:r w:rsidR="002E3E24">
        <w:rPr>
          <w:rFonts w:cs="Arial"/>
        </w:rPr>
        <w:t>120</w:t>
      </w:r>
      <w:r w:rsidR="00813793" w:rsidRPr="00197703">
        <w:rPr>
          <w:rFonts w:cs="Arial"/>
        </w:rPr>
        <w:t>,</w:t>
      </w:r>
      <w:r w:rsidR="00197703">
        <w:rPr>
          <w:rFonts w:cs="Arial"/>
        </w:rPr>
        <w:t xml:space="preserve"> </w:t>
      </w:r>
      <w:r w:rsidR="007357BD" w:rsidRPr="00197703">
        <w:rPr>
          <w:rFonts w:cs="Arial"/>
        </w:rPr>
        <w:t xml:space="preserve">z </w:t>
      </w:r>
      <w:proofErr w:type="spellStart"/>
      <w:r w:rsidR="007357BD" w:rsidRPr="00197703">
        <w:rPr>
          <w:rFonts w:cs="Arial"/>
        </w:rPr>
        <w:t>pó</w:t>
      </w:r>
      <w:r w:rsidR="00197703">
        <w:rPr>
          <w:rFonts w:cs="Arial"/>
        </w:rPr>
        <w:t>ź</w:t>
      </w:r>
      <w:r w:rsidR="007357BD" w:rsidRPr="00197703">
        <w:rPr>
          <w:rFonts w:cs="Arial"/>
        </w:rPr>
        <w:t>n</w:t>
      </w:r>
      <w:proofErr w:type="spellEnd"/>
      <w:r w:rsidR="007357BD" w:rsidRPr="00197703">
        <w:rPr>
          <w:rFonts w:cs="Arial"/>
        </w:rPr>
        <w:t>. zm.</w:t>
      </w:r>
      <w:r w:rsidRPr="00197703">
        <w:rPr>
          <w:rFonts w:cs="Arial"/>
        </w:rPr>
        <w:t xml:space="preserve">), </w:t>
      </w:r>
      <w:r w:rsidR="00DD1C06" w:rsidRPr="00197703">
        <w:rPr>
          <w:rFonts w:cs="Arial"/>
        </w:rPr>
        <w:t>zwanej dalej</w:t>
      </w:r>
      <w:r w:rsidR="00080DE0">
        <w:rPr>
          <w:rFonts w:cs="Arial"/>
        </w:rPr>
        <w:t>:</w:t>
      </w:r>
      <w:r w:rsidR="00DD1C06" w:rsidRPr="00197703">
        <w:rPr>
          <w:rFonts w:cs="Arial"/>
        </w:rPr>
        <w:t xml:space="preserve"> „ustawą o rachunkowości”</w:t>
      </w:r>
      <w:r w:rsidR="00CF53C5">
        <w:rPr>
          <w:rFonts w:cs="Arial"/>
        </w:rPr>
        <w:t xml:space="preserve"> </w:t>
      </w:r>
    </w:p>
    <w:p w14:paraId="10601AA9" w14:textId="357C69E1" w:rsidR="00CB78DD" w:rsidRPr="00CB78DD" w:rsidRDefault="00CB78DD" w:rsidP="00CB78DD">
      <w:pPr>
        <w:spacing w:before="120" w:after="120" w:line="360" w:lineRule="auto"/>
        <w:rPr>
          <w:rFonts w:cs="Arial"/>
        </w:rPr>
      </w:pPr>
      <w:r w:rsidRPr="00DD1C06">
        <w:rPr>
          <w:rFonts w:cs="Arial"/>
          <w:b/>
          <w:bCs/>
        </w:rPr>
        <w:t>uczestnik projektu</w:t>
      </w:r>
      <w:r w:rsidRPr="00CB78DD">
        <w:rPr>
          <w:rFonts w:cs="Arial"/>
        </w:rPr>
        <w:t xml:space="preserve"> – osoba fizyczna, o której mowa w art. 2 pkt 40 rozporządzenia ogólnego</w:t>
      </w:r>
    </w:p>
    <w:p w14:paraId="51EB835C" w14:textId="3ED6BEC3" w:rsidR="00CB78DD" w:rsidRPr="00CB78DD" w:rsidRDefault="00CB78DD" w:rsidP="00CB78DD">
      <w:pPr>
        <w:spacing w:before="120" w:after="120" w:line="360" w:lineRule="auto"/>
        <w:rPr>
          <w:rFonts w:cs="Arial"/>
        </w:rPr>
      </w:pPr>
      <w:r w:rsidRPr="00DD1C06">
        <w:rPr>
          <w:rFonts w:cs="Arial"/>
          <w:b/>
          <w:bCs/>
        </w:rPr>
        <w:t>umowa o dofinansowanie projektu</w:t>
      </w:r>
      <w:r w:rsidRPr="00CB78DD">
        <w:rPr>
          <w:rFonts w:cs="Arial"/>
        </w:rPr>
        <w:t xml:space="preserve"> – umow</w:t>
      </w:r>
      <w:r w:rsidR="00DD1C06">
        <w:rPr>
          <w:rFonts w:cs="Arial"/>
        </w:rPr>
        <w:t>a</w:t>
      </w:r>
      <w:r w:rsidRPr="00CB78DD">
        <w:rPr>
          <w:rFonts w:cs="Arial"/>
        </w:rPr>
        <w:t xml:space="preserve">, o której mowa w art. 2 pkt </w:t>
      </w:r>
      <w:r w:rsidR="007357BD">
        <w:rPr>
          <w:rFonts w:cs="Arial"/>
        </w:rPr>
        <w:t>32</w:t>
      </w:r>
      <w:r w:rsidR="007357BD" w:rsidRPr="00CB78DD">
        <w:rPr>
          <w:rFonts w:cs="Arial"/>
        </w:rPr>
        <w:t xml:space="preserve"> </w:t>
      </w:r>
      <w:r w:rsidRPr="00CB78DD">
        <w:rPr>
          <w:rFonts w:cs="Arial"/>
        </w:rPr>
        <w:t xml:space="preserve">ustawy wdrożeniowej </w:t>
      </w:r>
      <w:r w:rsidR="000B357C">
        <w:rPr>
          <w:rFonts w:cs="Arial"/>
        </w:rPr>
        <w:t xml:space="preserve">lub </w:t>
      </w:r>
      <w:r w:rsidRPr="00CB78DD">
        <w:rPr>
          <w:rFonts w:cs="Arial"/>
        </w:rPr>
        <w:t>decyzj</w:t>
      </w:r>
      <w:r w:rsidR="00DD1C06">
        <w:rPr>
          <w:rFonts w:cs="Arial"/>
        </w:rPr>
        <w:t>a</w:t>
      </w:r>
      <w:r w:rsidRPr="00CB78DD">
        <w:rPr>
          <w:rFonts w:cs="Arial"/>
        </w:rPr>
        <w:t>, o której mowa w art. 2 pkt 2 ustawy wdrożeniowej</w:t>
      </w:r>
    </w:p>
    <w:p w14:paraId="5027D951" w14:textId="1414DF64" w:rsidR="00CB78DD" w:rsidRDefault="00CB78DD" w:rsidP="00CB78DD">
      <w:pPr>
        <w:spacing w:before="120" w:after="120" w:line="360" w:lineRule="auto"/>
        <w:rPr>
          <w:rFonts w:cs="Arial"/>
        </w:rPr>
      </w:pPr>
      <w:r w:rsidRPr="00DD1C06">
        <w:rPr>
          <w:rFonts w:cs="Arial"/>
          <w:b/>
          <w:bCs/>
        </w:rPr>
        <w:t>umowa o partnerstwie</w:t>
      </w:r>
      <w:r w:rsidRPr="00CB78DD">
        <w:rPr>
          <w:rFonts w:cs="Arial"/>
        </w:rPr>
        <w:t xml:space="preserve"> – umow</w:t>
      </w:r>
      <w:r w:rsidR="00DD1C06">
        <w:rPr>
          <w:rFonts w:cs="Arial"/>
        </w:rPr>
        <w:t>a</w:t>
      </w:r>
      <w:r w:rsidRPr="00CB78DD">
        <w:rPr>
          <w:rFonts w:cs="Arial"/>
        </w:rPr>
        <w:t xml:space="preserve"> lub porozumienie, o których mowa w art. </w:t>
      </w:r>
      <w:r w:rsidR="007357BD" w:rsidRPr="00CB78DD">
        <w:rPr>
          <w:rFonts w:cs="Arial"/>
        </w:rPr>
        <w:t>3</w:t>
      </w:r>
      <w:r w:rsidR="007357BD">
        <w:rPr>
          <w:rFonts w:cs="Arial"/>
        </w:rPr>
        <w:t>9</w:t>
      </w:r>
      <w:r w:rsidR="007357BD" w:rsidRPr="00CB78DD">
        <w:rPr>
          <w:rFonts w:cs="Arial"/>
        </w:rPr>
        <w:t xml:space="preserve"> </w:t>
      </w:r>
      <w:r w:rsidRPr="00CB78DD">
        <w:rPr>
          <w:rFonts w:cs="Arial"/>
        </w:rPr>
        <w:t xml:space="preserve">ust. </w:t>
      </w:r>
      <w:r w:rsidR="007357BD">
        <w:rPr>
          <w:rFonts w:cs="Arial"/>
        </w:rPr>
        <w:t>9</w:t>
      </w:r>
      <w:r w:rsidR="007357BD" w:rsidRPr="00CB78DD">
        <w:rPr>
          <w:rFonts w:cs="Arial"/>
        </w:rPr>
        <w:t xml:space="preserve"> </w:t>
      </w:r>
      <w:r w:rsidRPr="00CB78DD">
        <w:rPr>
          <w:rFonts w:cs="Arial"/>
        </w:rPr>
        <w:t>ustawy wdrożeniowej</w:t>
      </w:r>
    </w:p>
    <w:p w14:paraId="531B4294" w14:textId="65905066" w:rsidR="00CB78DD" w:rsidRPr="00CB78DD" w:rsidRDefault="00CB78DD" w:rsidP="00CB78DD">
      <w:pPr>
        <w:spacing w:before="120" w:after="120" w:line="360" w:lineRule="auto"/>
        <w:rPr>
          <w:rFonts w:cs="Arial"/>
        </w:rPr>
      </w:pPr>
      <w:r w:rsidRPr="00CB78DD">
        <w:rPr>
          <w:rFonts w:cs="Arial"/>
          <w:b/>
          <w:bCs/>
        </w:rPr>
        <w:t>ustawa</w:t>
      </w:r>
      <w:r>
        <w:rPr>
          <w:rFonts w:cs="Arial"/>
          <w:b/>
          <w:bCs/>
        </w:rPr>
        <w:t xml:space="preserve"> wdrożeniowa</w:t>
      </w:r>
      <w:r w:rsidRPr="00CB78DD">
        <w:rPr>
          <w:rFonts w:cs="Arial"/>
        </w:rPr>
        <w:t xml:space="preserve"> – ustawa z dnia 28 kwietnia 2022 r. o zasadach realizacji zadań finansowanych ze środków europejskich w perspektywie finansowej 2021-2027 (Dz. U. </w:t>
      </w:r>
      <w:ins w:id="23" w:author="Karsz Agnieszka" w:date="2026-03-17T14:47:00Z">
        <w:r w:rsidR="001E1209">
          <w:rPr>
            <w:rFonts w:cs="Arial"/>
          </w:rPr>
          <w:t xml:space="preserve">z 2025 r. </w:t>
        </w:r>
      </w:ins>
      <w:r w:rsidRPr="00CB78DD">
        <w:rPr>
          <w:rFonts w:cs="Arial"/>
        </w:rPr>
        <w:t xml:space="preserve">poz. </w:t>
      </w:r>
      <w:ins w:id="24" w:author="Karsz Agnieszka" w:date="2026-03-17T14:47:00Z">
        <w:r w:rsidR="001E1209">
          <w:rPr>
            <w:rFonts w:cs="Arial"/>
          </w:rPr>
          <w:t>1733</w:t>
        </w:r>
      </w:ins>
      <w:ins w:id="25" w:author="Karsz Agnieszka" w:date="2026-03-17T14:55:00Z">
        <w:r w:rsidR="00956901">
          <w:rPr>
            <w:rFonts w:cs="Arial"/>
          </w:rPr>
          <w:t>,</w:t>
        </w:r>
      </w:ins>
      <w:ins w:id="26" w:author="Karsz Agnieszka" w:date="2026-03-17T14:47:00Z">
        <w:r w:rsidR="001E1209">
          <w:rPr>
            <w:rFonts w:cs="Arial"/>
          </w:rPr>
          <w:t xml:space="preserve"> z </w:t>
        </w:r>
        <w:proofErr w:type="spellStart"/>
        <w:r w:rsidR="001E1209">
          <w:rPr>
            <w:rFonts w:cs="Arial"/>
          </w:rPr>
          <w:t>późn</w:t>
        </w:r>
        <w:proofErr w:type="spellEnd"/>
        <w:r w:rsidR="001E1209">
          <w:rPr>
            <w:rFonts w:cs="Arial"/>
          </w:rPr>
          <w:t>. zm.</w:t>
        </w:r>
      </w:ins>
      <w:r w:rsidRPr="00CB78DD">
        <w:rPr>
          <w:rFonts w:cs="Arial"/>
        </w:rPr>
        <w:t xml:space="preserve">)  </w:t>
      </w:r>
    </w:p>
    <w:p w14:paraId="52897D6A" w14:textId="3D4829DD" w:rsidR="00CB78DD" w:rsidRPr="00CB78DD" w:rsidRDefault="00CB78DD" w:rsidP="00CB78DD">
      <w:pPr>
        <w:spacing w:before="120" w:after="120" w:line="360" w:lineRule="auto"/>
        <w:rPr>
          <w:rFonts w:cs="Arial"/>
        </w:rPr>
      </w:pPr>
      <w:r w:rsidRPr="00DD1C06">
        <w:rPr>
          <w:rFonts w:cs="Arial"/>
          <w:b/>
          <w:bCs/>
        </w:rPr>
        <w:t>wartości niematerialne i prawne</w:t>
      </w:r>
      <w:r w:rsidRPr="00CB78DD">
        <w:rPr>
          <w:rFonts w:cs="Arial"/>
        </w:rPr>
        <w:t xml:space="preserve"> – wartości, o których mowa w art. 3 ust. 1 pkt 14 ustawy o rachunkowości</w:t>
      </w:r>
    </w:p>
    <w:p w14:paraId="4D3B1BA5" w14:textId="4F610B31" w:rsidR="00CB78DD" w:rsidRPr="00CB78DD" w:rsidRDefault="00CB78DD" w:rsidP="00CB78DD">
      <w:pPr>
        <w:spacing w:before="120" w:after="120" w:line="360" w:lineRule="auto"/>
        <w:rPr>
          <w:rFonts w:cs="Arial"/>
        </w:rPr>
      </w:pPr>
      <w:r w:rsidRPr="00DD1C06">
        <w:rPr>
          <w:rFonts w:cs="Arial"/>
          <w:b/>
          <w:bCs/>
        </w:rPr>
        <w:t>wkład własny</w:t>
      </w:r>
      <w:r w:rsidRPr="00CB78DD">
        <w:rPr>
          <w:rFonts w:cs="Arial"/>
        </w:rPr>
        <w:t xml:space="preserve"> – wkład beneficjenta do projektu (pieniężny lub niepieniężny), który</w:t>
      </w:r>
      <w:r w:rsidR="00DD1C06">
        <w:rPr>
          <w:rFonts w:cs="Arial"/>
        </w:rPr>
        <w:t xml:space="preserve"> </w:t>
      </w:r>
      <w:r w:rsidRPr="00CB78DD">
        <w:rPr>
          <w:rFonts w:cs="Arial"/>
        </w:rPr>
        <w:t xml:space="preserve">nie zostanie beneficjentowi przekazany w formie dofinansowania (różnica między kwotą wydatków kwalifikowalnych a kwotą dofinansowania przekazaną beneficjentowi, zgodnie ze stopą dofinansowania dla projektu rozumianą jako % dofinansowania wydatków kwalifikowalnych) </w:t>
      </w:r>
    </w:p>
    <w:p w14:paraId="7A757C3C" w14:textId="03E69D36" w:rsidR="00CB78DD" w:rsidRPr="00CB78DD" w:rsidRDefault="00CB78DD" w:rsidP="00CB78DD">
      <w:pPr>
        <w:spacing w:before="120" w:after="120" w:line="360" w:lineRule="auto"/>
        <w:rPr>
          <w:rFonts w:cs="Arial"/>
        </w:rPr>
      </w:pPr>
      <w:r w:rsidRPr="00DD1C06">
        <w:rPr>
          <w:rFonts w:cs="Arial"/>
          <w:b/>
          <w:bCs/>
        </w:rPr>
        <w:t>właściwa instytucja będąca stroną umowy</w:t>
      </w:r>
      <w:r w:rsidRPr="00CB78DD">
        <w:rPr>
          <w:rFonts w:cs="Arial"/>
        </w:rPr>
        <w:t xml:space="preserve"> – instytucj</w:t>
      </w:r>
      <w:r w:rsidR="00DD1C06">
        <w:rPr>
          <w:rFonts w:cs="Arial"/>
        </w:rPr>
        <w:t>a</w:t>
      </w:r>
      <w:r w:rsidRPr="00CB78DD">
        <w:rPr>
          <w:rFonts w:cs="Arial"/>
        </w:rPr>
        <w:t>, która jest uprawniona</w:t>
      </w:r>
      <w:r w:rsidR="00DD1C06">
        <w:rPr>
          <w:rFonts w:cs="Arial"/>
        </w:rPr>
        <w:t xml:space="preserve"> </w:t>
      </w:r>
      <w:r w:rsidRPr="00CB78DD">
        <w:rPr>
          <w:rFonts w:cs="Arial"/>
        </w:rPr>
        <w:t xml:space="preserve">do zawarcia lub zgodnie z uprawnieniami zawarła z beneficjentem umowę o </w:t>
      </w:r>
      <w:r w:rsidRPr="00CB78DD">
        <w:rPr>
          <w:rFonts w:cs="Arial"/>
        </w:rPr>
        <w:lastRenderedPageBreak/>
        <w:t>dofinansowanie projektu albo jest uprawniona do podjęcia lub zgodnie z uprawnieniami podjęła decyzję o dofinansowaniu projektu</w:t>
      </w:r>
      <w:r w:rsidR="00087AD9">
        <w:rPr>
          <w:rFonts w:cs="Arial"/>
        </w:rPr>
        <w:t>,</w:t>
      </w:r>
      <w:r w:rsidRPr="00CB78DD">
        <w:rPr>
          <w:rFonts w:cs="Arial"/>
        </w:rPr>
        <w:t xml:space="preserve"> tj. odpowiednio IZ, IP</w:t>
      </w:r>
      <w:r w:rsidR="00DD1C06">
        <w:rPr>
          <w:rFonts w:cs="Arial"/>
        </w:rPr>
        <w:t>,</w:t>
      </w:r>
      <w:r w:rsidRPr="00CB78DD">
        <w:rPr>
          <w:rFonts w:cs="Arial"/>
        </w:rPr>
        <w:t xml:space="preserve"> IW</w:t>
      </w:r>
    </w:p>
    <w:p w14:paraId="082BFE04" w14:textId="7FCAC562" w:rsidR="00CB78DD" w:rsidRPr="00CB78DD" w:rsidRDefault="00CB78DD" w:rsidP="00CB78DD">
      <w:pPr>
        <w:spacing w:before="120" w:after="120" w:line="360" w:lineRule="auto"/>
        <w:rPr>
          <w:rFonts w:cs="Arial"/>
        </w:rPr>
      </w:pPr>
      <w:r w:rsidRPr="00DD1C06">
        <w:rPr>
          <w:rFonts w:cs="Arial"/>
          <w:b/>
          <w:bCs/>
        </w:rPr>
        <w:t>wnioskodawca</w:t>
      </w:r>
      <w:r w:rsidRPr="00CB78DD">
        <w:rPr>
          <w:rFonts w:cs="Arial"/>
        </w:rPr>
        <w:t xml:space="preserve"> – podmiot, o którym mowa w art. 2 pkt </w:t>
      </w:r>
      <w:r w:rsidR="007357BD" w:rsidRPr="00CB78DD">
        <w:rPr>
          <w:rFonts w:cs="Arial"/>
        </w:rPr>
        <w:t>3</w:t>
      </w:r>
      <w:r w:rsidR="007357BD">
        <w:rPr>
          <w:rFonts w:cs="Arial"/>
        </w:rPr>
        <w:t>4</w:t>
      </w:r>
      <w:r w:rsidR="007357BD" w:rsidRPr="00CB78DD">
        <w:rPr>
          <w:rFonts w:cs="Arial"/>
        </w:rPr>
        <w:t xml:space="preserve"> </w:t>
      </w:r>
      <w:r w:rsidRPr="00CB78DD">
        <w:rPr>
          <w:rFonts w:cs="Arial"/>
        </w:rPr>
        <w:t>ustawy wdrożeniowe</w:t>
      </w:r>
      <w:r w:rsidR="00DD1C06">
        <w:rPr>
          <w:rFonts w:cs="Arial"/>
        </w:rPr>
        <w:t>j</w:t>
      </w:r>
      <w:r w:rsidRPr="00CB78DD">
        <w:rPr>
          <w:rFonts w:cs="Arial"/>
        </w:rPr>
        <w:t xml:space="preserve"> </w:t>
      </w:r>
    </w:p>
    <w:p w14:paraId="1ABC8871" w14:textId="275FB1DA" w:rsidR="00CB78DD" w:rsidRPr="00CB78DD" w:rsidDel="001E1209" w:rsidRDefault="00CB78DD" w:rsidP="00CB78DD">
      <w:pPr>
        <w:spacing w:before="120" w:after="120" w:line="360" w:lineRule="auto"/>
        <w:rPr>
          <w:del w:id="27" w:author="Karsz Agnieszka" w:date="2026-03-17T14:43:00Z"/>
          <w:rFonts w:cs="Arial"/>
        </w:rPr>
      </w:pPr>
      <w:del w:id="28" w:author="Karsz Agnieszka" w:date="2026-03-17T14:43:00Z">
        <w:r w:rsidRPr="00DD1C06" w:rsidDel="001E1209">
          <w:rPr>
            <w:rFonts w:cs="Arial"/>
            <w:b/>
            <w:bCs/>
          </w:rPr>
          <w:delText>współfinansowanie krajowe z budżetu państwa</w:delText>
        </w:r>
        <w:r w:rsidRPr="00CB78DD" w:rsidDel="001E1209">
          <w:rPr>
            <w:rFonts w:cs="Arial"/>
          </w:rPr>
          <w:delText xml:space="preserve"> – współfinansowanie, o którym mowa w art. 2 pkt </w:delText>
        </w:r>
        <w:r w:rsidR="007357BD" w:rsidRPr="00CB78DD" w:rsidDel="001E1209">
          <w:rPr>
            <w:rFonts w:cs="Arial"/>
          </w:rPr>
          <w:delText>3</w:delText>
        </w:r>
        <w:r w:rsidR="007357BD" w:rsidDel="001E1209">
          <w:rPr>
            <w:rFonts w:cs="Arial"/>
          </w:rPr>
          <w:delText>7</w:delText>
        </w:r>
        <w:r w:rsidR="007357BD" w:rsidRPr="00CB78DD" w:rsidDel="001E1209">
          <w:rPr>
            <w:rFonts w:cs="Arial"/>
          </w:rPr>
          <w:delText xml:space="preserve"> </w:delText>
        </w:r>
        <w:r w:rsidRPr="00CB78DD" w:rsidDel="001E1209">
          <w:rPr>
            <w:rFonts w:cs="Arial"/>
          </w:rPr>
          <w:delText>ustawy wdrożeniowej</w:delText>
        </w:r>
      </w:del>
    </w:p>
    <w:p w14:paraId="4DCB183D" w14:textId="4F9FDD7F" w:rsidR="00CB78DD" w:rsidRPr="00CB78DD" w:rsidRDefault="00CB78DD" w:rsidP="00CB78DD">
      <w:pPr>
        <w:spacing w:before="120" w:after="120" w:line="360" w:lineRule="auto"/>
        <w:rPr>
          <w:rFonts w:cs="Arial"/>
        </w:rPr>
      </w:pPr>
      <w:r w:rsidRPr="00DD1C06">
        <w:rPr>
          <w:rFonts w:cs="Arial"/>
          <w:b/>
          <w:bCs/>
        </w:rPr>
        <w:t>wykonawca</w:t>
      </w:r>
      <w:r w:rsidRPr="00CB78DD">
        <w:rPr>
          <w:rFonts w:cs="Arial"/>
        </w:rPr>
        <w:t xml:space="preserve"> – osob</w:t>
      </w:r>
      <w:r w:rsidR="00DD1C06">
        <w:rPr>
          <w:rFonts w:cs="Arial"/>
        </w:rPr>
        <w:t>a</w:t>
      </w:r>
      <w:r w:rsidRPr="00CB78DD">
        <w:rPr>
          <w:rFonts w:cs="Arial"/>
        </w:rPr>
        <w:t xml:space="preserve"> fizyczn</w:t>
      </w:r>
      <w:r w:rsidR="00DD1C06">
        <w:rPr>
          <w:rFonts w:cs="Arial"/>
        </w:rPr>
        <w:t>a</w:t>
      </w:r>
      <w:r w:rsidRPr="00CB78DD">
        <w:rPr>
          <w:rFonts w:cs="Arial"/>
        </w:rPr>
        <w:t xml:space="preserve"> niebędąc</w:t>
      </w:r>
      <w:r w:rsidR="00DD1C06">
        <w:rPr>
          <w:rFonts w:cs="Arial"/>
        </w:rPr>
        <w:t>a</w:t>
      </w:r>
      <w:r w:rsidRPr="00CB78DD">
        <w:rPr>
          <w:rFonts w:cs="Arial"/>
        </w:rPr>
        <w:t xml:space="preserve"> personelem projektu, osob</w:t>
      </w:r>
      <w:r w:rsidR="00DD1C06">
        <w:rPr>
          <w:rFonts w:cs="Arial"/>
        </w:rPr>
        <w:t>a</w:t>
      </w:r>
      <w:r w:rsidRPr="00CB78DD">
        <w:rPr>
          <w:rFonts w:cs="Arial"/>
        </w:rPr>
        <w:t xml:space="preserve"> prawn</w:t>
      </w:r>
      <w:r w:rsidR="00DD1C06">
        <w:rPr>
          <w:rFonts w:cs="Arial"/>
        </w:rPr>
        <w:t>a</w:t>
      </w:r>
      <w:r w:rsidRPr="00CB78DD">
        <w:rPr>
          <w:rFonts w:cs="Arial"/>
        </w:rPr>
        <w:t xml:space="preserve"> albo jednostk</w:t>
      </w:r>
      <w:r w:rsidR="00DD1C06">
        <w:rPr>
          <w:rFonts w:cs="Arial"/>
        </w:rPr>
        <w:t>a</w:t>
      </w:r>
      <w:r w:rsidRPr="00CB78DD">
        <w:rPr>
          <w:rFonts w:cs="Arial"/>
        </w:rPr>
        <w:t xml:space="preserve"> organizacyjn</w:t>
      </w:r>
      <w:r w:rsidR="00DD1C06">
        <w:rPr>
          <w:rFonts w:cs="Arial"/>
        </w:rPr>
        <w:t>a</w:t>
      </w:r>
      <w:r w:rsidRPr="00CB78DD">
        <w:rPr>
          <w:rFonts w:cs="Arial"/>
        </w:rPr>
        <w:t xml:space="preserve"> nieposiadając</w:t>
      </w:r>
      <w:r w:rsidR="00DD1C06">
        <w:rPr>
          <w:rFonts w:cs="Arial"/>
        </w:rPr>
        <w:t>a</w:t>
      </w:r>
      <w:r w:rsidRPr="00CB78DD">
        <w:rPr>
          <w:rFonts w:cs="Arial"/>
        </w:rPr>
        <w:t xml:space="preserve"> osobowości prawnej, która oferuje wykonanie robót budowlanych lub obiektu budowlanego, dostawę produktów lub świadczenie usług lub ubiega się o udzielenie zamówienia, złożyła ofertę lub zawarła umowę w sprawie zamówienia w projekcie realizowanym w ramach programu</w:t>
      </w:r>
    </w:p>
    <w:p w14:paraId="036DB70D" w14:textId="50AF27C4" w:rsidR="00CB78DD" w:rsidRPr="00E470E0" w:rsidRDefault="00CB78DD" w:rsidP="00CB78DD">
      <w:pPr>
        <w:spacing w:before="120" w:after="120" w:line="360" w:lineRule="auto"/>
        <w:rPr>
          <w:rFonts w:cs="Arial"/>
        </w:rPr>
      </w:pPr>
      <w:r w:rsidRPr="00DD1C06">
        <w:rPr>
          <w:rFonts w:cs="Arial"/>
          <w:b/>
          <w:bCs/>
        </w:rPr>
        <w:t>zamawiający</w:t>
      </w:r>
      <w:r w:rsidRPr="00CB78DD">
        <w:rPr>
          <w:rFonts w:cs="Arial"/>
        </w:rPr>
        <w:t xml:space="preserve"> – beneficjent lub wnioskodawc</w:t>
      </w:r>
      <w:r w:rsidR="00DD1C06">
        <w:rPr>
          <w:rFonts w:cs="Arial"/>
        </w:rPr>
        <w:t>a</w:t>
      </w:r>
      <w:r w:rsidRPr="00CB78DD">
        <w:rPr>
          <w:rFonts w:cs="Arial"/>
        </w:rPr>
        <w:t xml:space="preserve"> udzielając</w:t>
      </w:r>
      <w:r w:rsidR="00DD1C06">
        <w:rPr>
          <w:rFonts w:cs="Arial"/>
        </w:rPr>
        <w:t xml:space="preserve">y </w:t>
      </w:r>
      <w:r w:rsidRPr="00CB78DD">
        <w:rPr>
          <w:rFonts w:cs="Arial"/>
        </w:rPr>
        <w:t xml:space="preserve">zamówienia w ramach projektu zgodnie z zasadą konkurencyjności, o której mowa w </w:t>
      </w:r>
      <w:r w:rsidRPr="00E470E0">
        <w:rPr>
          <w:rFonts w:cs="Arial"/>
        </w:rPr>
        <w:t xml:space="preserve">podrozdziale </w:t>
      </w:r>
      <w:r w:rsidR="00E470E0" w:rsidRPr="00E470E0">
        <w:rPr>
          <w:rFonts w:cs="Arial"/>
        </w:rPr>
        <w:t>3</w:t>
      </w:r>
      <w:r w:rsidRPr="00E470E0">
        <w:rPr>
          <w:rFonts w:cs="Arial"/>
        </w:rPr>
        <w:t>.2</w:t>
      </w:r>
    </w:p>
    <w:p w14:paraId="58303D58" w14:textId="66369285" w:rsidR="00CB78DD" w:rsidRPr="00CB78DD" w:rsidRDefault="00CB78DD" w:rsidP="00CB78DD">
      <w:pPr>
        <w:spacing w:before="120" w:after="120" w:line="360" w:lineRule="auto"/>
        <w:rPr>
          <w:rFonts w:cs="Arial"/>
        </w:rPr>
      </w:pPr>
      <w:r w:rsidRPr="00E470E0">
        <w:rPr>
          <w:rFonts w:cs="Arial"/>
          <w:b/>
          <w:bCs/>
        </w:rPr>
        <w:t>zamówienie</w:t>
      </w:r>
      <w:r w:rsidRPr="00E470E0">
        <w:rPr>
          <w:rFonts w:cs="Arial"/>
        </w:rPr>
        <w:t xml:space="preserve"> – umow</w:t>
      </w:r>
      <w:r w:rsidR="00DD1C06" w:rsidRPr="00E470E0">
        <w:rPr>
          <w:rFonts w:cs="Arial"/>
        </w:rPr>
        <w:t>a</w:t>
      </w:r>
      <w:r w:rsidRPr="00E470E0">
        <w:rPr>
          <w:rFonts w:cs="Arial"/>
        </w:rPr>
        <w:t xml:space="preserve"> odpłatn</w:t>
      </w:r>
      <w:r w:rsidR="00DD1C06" w:rsidRPr="00E470E0">
        <w:rPr>
          <w:rFonts w:cs="Arial"/>
        </w:rPr>
        <w:t>a</w:t>
      </w:r>
      <w:r w:rsidRPr="00E470E0">
        <w:rPr>
          <w:rFonts w:cs="Arial"/>
        </w:rPr>
        <w:t>, zawart</w:t>
      </w:r>
      <w:r w:rsidR="00DD1C06" w:rsidRPr="00E470E0">
        <w:rPr>
          <w:rFonts w:cs="Arial"/>
        </w:rPr>
        <w:t>a</w:t>
      </w:r>
      <w:r w:rsidRPr="00E470E0">
        <w:rPr>
          <w:rFonts w:cs="Arial"/>
        </w:rPr>
        <w:t xml:space="preserve"> zgodnie z zasadą konkurencyjności, o której mowa w podrozdziale </w:t>
      </w:r>
      <w:r w:rsidR="00E470E0" w:rsidRPr="00E470E0">
        <w:rPr>
          <w:rFonts w:cs="Arial"/>
        </w:rPr>
        <w:t>3</w:t>
      </w:r>
      <w:r w:rsidRPr="00E470E0">
        <w:rPr>
          <w:rFonts w:cs="Arial"/>
        </w:rPr>
        <w:t>.2, pomiędzy zamawiającym a wykonawcą, której przedmiotem są usługi, dostawy lub roboty budowlane przewidziane</w:t>
      </w:r>
      <w:r w:rsidR="00DD1C06" w:rsidRPr="00E470E0">
        <w:rPr>
          <w:rFonts w:cs="Arial"/>
        </w:rPr>
        <w:t xml:space="preserve"> </w:t>
      </w:r>
      <w:r w:rsidRPr="00E470E0">
        <w:rPr>
          <w:rFonts w:cs="Arial"/>
        </w:rPr>
        <w:t>w projekcie</w:t>
      </w:r>
      <w:r w:rsidRPr="00CB78DD">
        <w:rPr>
          <w:rFonts w:cs="Arial"/>
        </w:rPr>
        <w:t xml:space="preserve"> realizowanym w ramach programu</w:t>
      </w:r>
    </w:p>
    <w:p w14:paraId="4DAE2C70" w14:textId="41E90B62" w:rsidR="00CB78DD" w:rsidRPr="00CB78DD" w:rsidRDefault="00CB78DD" w:rsidP="00CB78DD">
      <w:pPr>
        <w:spacing w:before="120" w:after="120" w:line="360" w:lineRule="auto"/>
        <w:rPr>
          <w:rFonts w:cs="Arial"/>
        </w:rPr>
      </w:pPr>
      <w:r w:rsidRPr="00DD1C06">
        <w:rPr>
          <w:rFonts w:cs="Arial"/>
          <w:b/>
          <w:bCs/>
        </w:rPr>
        <w:t>zatwierdzony wniosek o dofinansowanie projektu</w:t>
      </w:r>
      <w:r w:rsidRPr="00CB78DD">
        <w:rPr>
          <w:rFonts w:cs="Arial"/>
        </w:rPr>
        <w:t xml:space="preserve"> – wniosek o dofinansowanie projektu wybranego do dofinansowania i realizowanego na warunkach określonych w umowie o dofinansowanie projektu</w:t>
      </w:r>
    </w:p>
    <w:p w14:paraId="50BB1672" w14:textId="2DEBABDD" w:rsidR="001D6AF8" w:rsidRPr="001D6AF8" w:rsidRDefault="00CB78DD" w:rsidP="00CB78DD">
      <w:pPr>
        <w:spacing w:before="120" w:after="120" w:line="360" w:lineRule="auto"/>
        <w:rPr>
          <w:rFonts w:cs="Arial"/>
        </w:rPr>
      </w:pPr>
      <w:r w:rsidRPr="00CB78DD">
        <w:rPr>
          <w:rFonts w:cs="Arial"/>
        </w:rPr>
        <w:t xml:space="preserve"> </w:t>
      </w:r>
      <w:r w:rsidR="001D6AF8" w:rsidRPr="001D6AF8">
        <w:rPr>
          <w:rFonts w:cs="Arial"/>
        </w:rPr>
        <w:br w:type="page"/>
      </w:r>
    </w:p>
    <w:p w14:paraId="345903E2" w14:textId="63A98577" w:rsidR="001D6AF8" w:rsidRPr="001D6AF8" w:rsidRDefault="0068620F" w:rsidP="00B451F7">
      <w:pPr>
        <w:pStyle w:val="Nagwek1"/>
      </w:pPr>
      <w:bookmarkStart w:id="29" w:name="_Toc98428189"/>
      <w:bookmarkStart w:id="30" w:name="_Toc98761661"/>
      <w:bookmarkStart w:id="31" w:name="_Toc98934365"/>
      <w:bookmarkStart w:id="32" w:name="_Toc188613658"/>
      <w:r>
        <w:lastRenderedPageBreak/>
        <w:t xml:space="preserve">Rozdział 1. </w:t>
      </w:r>
      <w:bookmarkEnd w:id="29"/>
      <w:bookmarkEnd w:id="30"/>
      <w:r w:rsidR="000952A5">
        <w:t>Cel i zakres</w:t>
      </w:r>
      <w:r w:rsidR="007A78BB">
        <w:t xml:space="preserve"> wytycznych</w:t>
      </w:r>
      <w:bookmarkEnd w:id="31"/>
      <w:bookmarkEnd w:id="32"/>
    </w:p>
    <w:p w14:paraId="7C41C2A9" w14:textId="6D476E55" w:rsidR="00C376C4" w:rsidRDefault="00C376C4" w:rsidP="00D73AD4">
      <w:pPr>
        <w:numPr>
          <w:ilvl w:val="0"/>
          <w:numId w:val="4"/>
        </w:numPr>
        <w:spacing w:before="120" w:after="120" w:line="360" w:lineRule="auto"/>
        <w:rPr>
          <w:rFonts w:cs="Arial"/>
          <w:bCs/>
        </w:rPr>
      </w:pPr>
      <w:r>
        <w:rPr>
          <w:rFonts w:cs="Arial"/>
          <w:bCs/>
        </w:rPr>
        <w:t>Wytyczne określają ujednolicone warunki i procedury dotyczące kwalifikowalności wydatków dla EFS+, EFRR, FS i FST.</w:t>
      </w:r>
    </w:p>
    <w:p w14:paraId="7B43B0BA" w14:textId="58F73FA0" w:rsidR="00C376C4" w:rsidRPr="00C376C4" w:rsidRDefault="00C376C4" w:rsidP="00D73AD4">
      <w:pPr>
        <w:numPr>
          <w:ilvl w:val="0"/>
          <w:numId w:val="4"/>
        </w:numPr>
        <w:spacing w:before="120" w:after="120" w:line="360" w:lineRule="auto"/>
        <w:rPr>
          <w:rFonts w:cs="Arial"/>
          <w:bCs/>
        </w:rPr>
      </w:pPr>
      <w:r w:rsidRPr="00C376C4">
        <w:rPr>
          <w:rFonts w:cs="Arial"/>
          <w:bCs/>
        </w:rPr>
        <w:t>Wytyczne nie mają zastosowania do:</w:t>
      </w:r>
    </w:p>
    <w:p w14:paraId="6A38DB30" w14:textId="71D9697A" w:rsidR="00C376C4" w:rsidRDefault="00C376C4" w:rsidP="000E0003">
      <w:pPr>
        <w:pStyle w:val="Akapitzlist"/>
        <w:numPr>
          <w:ilvl w:val="1"/>
          <w:numId w:val="4"/>
        </w:numPr>
        <w:spacing w:before="120" w:after="120" w:line="360" w:lineRule="auto"/>
        <w:ind w:left="714" w:hanging="357"/>
        <w:contextualSpacing w:val="0"/>
        <w:rPr>
          <w:rFonts w:cs="Arial"/>
          <w:bCs/>
        </w:rPr>
      </w:pPr>
      <w:r w:rsidRPr="00C376C4">
        <w:rPr>
          <w:rFonts w:cs="Arial"/>
          <w:bCs/>
        </w:rPr>
        <w:t xml:space="preserve">wydatków ponoszonych w ramach programów </w:t>
      </w:r>
      <w:proofErr w:type="spellStart"/>
      <w:r w:rsidRPr="00C376C4">
        <w:rPr>
          <w:rFonts w:cs="Arial"/>
          <w:bCs/>
        </w:rPr>
        <w:t>Interreg</w:t>
      </w:r>
      <w:proofErr w:type="spellEnd"/>
      <w:r>
        <w:rPr>
          <w:rFonts w:cs="Arial"/>
          <w:bCs/>
        </w:rPr>
        <w:t>,</w:t>
      </w:r>
      <w:r w:rsidRPr="00C376C4">
        <w:rPr>
          <w:rFonts w:cs="Arial"/>
          <w:bCs/>
        </w:rPr>
        <w:t xml:space="preserve"> </w:t>
      </w:r>
    </w:p>
    <w:p w14:paraId="01B1E5A1" w14:textId="52F7126F" w:rsidR="00C376C4" w:rsidRDefault="00C376C4" w:rsidP="000E0003">
      <w:pPr>
        <w:pStyle w:val="Akapitzlist"/>
        <w:numPr>
          <w:ilvl w:val="1"/>
          <w:numId w:val="4"/>
        </w:numPr>
        <w:spacing w:before="120" w:after="120" w:line="360" w:lineRule="auto"/>
        <w:ind w:left="714" w:hanging="357"/>
        <w:contextualSpacing w:val="0"/>
        <w:rPr>
          <w:rFonts w:cs="Arial"/>
          <w:bCs/>
        </w:rPr>
      </w:pPr>
      <w:r w:rsidRPr="00C376C4">
        <w:rPr>
          <w:rFonts w:cs="Arial"/>
          <w:bCs/>
        </w:rPr>
        <w:t>wsparcia z EFS+ na przeciwdziałanie deprywacji materialnej, o którym mowa w części II rozdziału III rozporządzenia EFS+</w:t>
      </w:r>
      <w:r>
        <w:rPr>
          <w:rFonts w:cs="Arial"/>
          <w:bCs/>
        </w:rPr>
        <w:t>,</w:t>
      </w:r>
    </w:p>
    <w:p w14:paraId="629FAE51" w14:textId="29AC908F" w:rsidR="00C376C4" w:rsidRDefault="00C376C4" w:rsidP="000E0003">
      <w:pPr>
        <w:pStyle w:val="Akapitzlist"/>
        <w:numPr>
          <w:ilvl w:val="1"/>
          <w:numId w:val="4"/>
        </w:numPr>
        <w:spacing w:before="120" w:after="120" w:line="360" w:lineRule="auto"/>
        <w:ind w:left="714" w:hanging="357"/>
        <w:contextualSpacing w:val="0"/>
        <w:rPr>
          <w:rFonts w:cs="Arial"/>
          <w:bCs/>
        </w:rPr>
      </w:pPr>
      <w:r w:rsidRPr="00C376C4">
        <w:rPr>
          <w:rFonts w:cs="Arial"/>
          <w:bCs/>
        </w:rPr>
        <w:t xml:space="preserve">wydatków ponoszonych przez uczestników </w:t>
      </w:r>
      <w:r w:rsidRPr="00EC3C94">
        <w:rPr>
          <w:rFonts w:cs="Arial"/>
          <w:bCs/>
        </w:rPr>
        <w:t xml:space="preserve">projektu </w:t>
      </w:r>
      <w:r w:rsidR="00EC3C94" w:rsidRPr="00A4019E">
        <w:rPr>
          <w:rFonts w:cs="Arial"/>
          <w:bCs/>
        </w:rPr>
        <w:t>oraz podmioty otrzymujące wsparcie z EFS+</w:t>
      </w:r>
      <w:r w:rsidR="00EC3C94" w:rsidRPr="00EC3C94">
        <w:rPr>
          <w:rFonts w:cs="Arial"/>
          <w:bCs/>
        </w:rPr>
        <w:t xml:space="preserve">, </w:t>
      </w:r>
      <w:r w:rsidRPr="00EC3C94">
        <w:rPr>
          <w:rFonts w:cs="Arial"/>
          <w:bCs/>
        </w:rPr>
        <w:t>n</w:t>
      </w:r>
      <w:r w:rsidRPr="00C376C4">
        <w:rPr>
          <w:rFonts w:cs="Arial"/>
          <w:bCs/>
        </w:rPr>
        <w:t xml:space="preserve">iebędących </w:t>
      </w:r>
      <w:proofErr w:type="spellStart"/>
      <w:r w:rsidRPr="00C376C4">
        <w:rPr>
          <w:rFonts w:cs="Arial"/>
          <w:bCs/>
        </w:rPr>
        <w:t>grantobiorcami</w:t>
      </w:r>
      <w:proofErr w:type="spellEnd"/>
      <w:r>
        <w:rPr>
          <w:rFonts w:cs="Arial"/>
          <w:bCs/>
        </w:rPr>
        <w:t>,</w:t>
      </w:r>
      <w:r w:rsidR="003B028C">
        <w:rPr>
          <w:rFonts w:cs="Arial"/>
          <w:bCs/>
        </w:rPr>
        <w:t xml:space="preserve"> z zastrzeżeniem podrozdziału 3.5,</w:t>
      </w:r>
    </w:p>
    <w:p w14:paraId="504DEC2D" w14:textId="2050BB63" w:rsidR="00C376C4" w:rsidRPr="00FF0EE6" w:rsidRDefault="00C376C4" w:rsidP="000E0003">
      <w:pPr>
        <w:pStyle w:val="Akapitzlist"/>
        <w:numPr>
          <w:ilvl w:val="1"/>
          <w:numId w:val="4"/>
        </w:numPr>
        <w:spacing w:before="120" w:after="120" w:line="360" w:lineRule="auto"/>
        <w:ind w:left="714" w:hanging="357"/>
        <w:contextualSpacing w:val="0"/>
        <w:rPr>
          <w:rFonts w:cs="Arial"/>
          <w:bCs/>
        </w:rPr>
      </w:pPr>
      <w:r w:rsidRPr="00FF0EE6">
        <w:rPr>
          <w:rFonts w:cs="Arial"/>
          <w:bCs/>
        </w:rPr>
        <w:t>wydatków ponoszonych przez ostatecznych</w:t>
      </w:r>
      <w:r w:rsidR="00A07F12">
        <w:rPr>
          <w:rFonts w:cs="Arial"/>
          <w:bCs/>
        </w:rPr>
        <w:t xml:space="preserve"> </w:t>
      </w:r>
      <w:r w:rsidR="00A07F12" w:rsidRPr="00FF0EE6">
        <w:rPr>
          <w:rFonts w:cs="Arial"/>
          <w:bCs/>
        </w:rPr>
        <w:t>odbiorców</w:t>
      </w:r>
      <w:r w:rsidRPr="00FF0EE6">
        <w:rPr>
          <w:rFonts w:cs="Arial"/>
          <w:bCs/>
        </w:rPr>
        <w:t xml:space="preserve">, z zastrzeżeniem podrozdziału </w:t>
      </w:r>
      <w:r w:rsidR="00E470E0" w:rsidRPr="00FF0EE6">
        <w:rPr>
          <w:rFonts w:cs="Arial"/>
          <w:bCs/>
        </w:rPr>
        <w:t>3</w:t>
      </w:r>
      <w:r w:rsidRPr="00FF0EE6">
        <w:rPr>
          <w:rFonts w:cs="Arial"/>
          <w:bCs/>
        </w:rPr>
        <w:t xml:space="preserve">.5 i </w:t>
      </w:r>
      <w:r w:rsidR="00E470E0" w:rsidRPr="00FF0EE6">
        <w:rPr>
          <w:rFonts w:cs="Arial"/>
          <w:bCs/>
        </w:rPr>
        <w:t>3</w:t>
      </w:r>
      <w:r w:rsidRPr="00FF0EE6">
        <w:rPr>
          <w:rFonts w:cs="Arial"/>
          <w:bCs/>
        </w:rPr>
        <w:t>.9</w:t>
      </w:r>
      <w:r w:rsidR="006C167B">
        <w:rPr>
          <w:rFonts w:cs="Arial"/>
          <w:bCs/>
        </w:rPr>
        <w:t>,</w:t>
      </w:r>
    </w:p>
    <w:p w14:paraId="37EE2CD3" w14:textId="77E84E94" w:rsidR="00C376C4" w:rsidRPr="00076AF7" w:rsidRDefault="00C376C4" w:rsidP="000E0003">
      <w:pPr>
        <w:pStyle w:val="Akapitzlist"/>
        <w:numPr>
          <w:ilvl w:val="1"/>
          <w:numId w:val="4"/>
        </w:numPr>
        <w:spacing w:before="120" w:after="120" w:line="360" w:lineRule="auto"/>
        <w:ind w:left="714" w:hanging="357"/>
        <w:contextualSpacing w:val="0"/>
        <w:rPr>
          <w:rFonts w:cs="Arial"/>
          <w:bCs/>
        </w:rPr>
      </w:pPr>
      <w:r w:rsidRPr="00FF0EE6">
        <w:rPr>
          <w:rFonts w:cs="Arial"/>
          <w:bCs/>
        </w:rPr>
        <w:t xml:space="preserve">wydatków ponoszonych przez </w:t>
      </w:r>
      <w:proofErr w:type="spellStart"/>
      <w:r w:rsidRPr="00FF0EE6">
        <w:rPr>
          <w:rFonts w:cs="Arial"/>
          <w:bCs/>
        </w:rPr>
        <w:t>grantobiorców</w:t>
      </w:r>
      <w:proofErr w:type="spellEnd"/>
      <w:r w:rsidRPr="00FF0EE6">
        <w:rPr>
          <w:rFonts w:cs="Arial"/>
          <w:bCs/>
        </w:rPr>
        <w:t xml:space="preserve">, z zastrzeżeniem podrozdziału </w:t>
      </w:r>
      <w:r w:rsidR="00E470E0" w:rsidRPr="00FF0EE6">
        <w:rPr>
          <w:rFonts w:cs="Arial"/>
          <w:bCs/>
        </w:rPr>
        <w:t>2</w:t>
      </w:r>
      <w:r w:rsidRPr="00FF0EE6">
        <w:rPr>
          <w:rFonts w:cs="Arial"/>
          <w:bCs/>
        </w:rPr>
        <w:t>.2</w:t>
      </w:r>
      <w:r w:rsidR="00A07F12">
        <w:rPr>
          <w:rFonts w:cs="Arial"/>
          <w:bCs/>
        </w:rPr>
        <w:t xml:space="preserve"> </w:t>
      </w:r>
      <w:r w:rsidR="00A07F12" w:rsidRPr="00FF0EE6">
        <w:rPr>
          <w:rFonts w:cs="Arial"/>
          <w:bCs/>
        </w:rPr>
        <w:t>pkt 1 lit. a i lit. e-f</w:t>
      </w:r>
      <w:r w:rsidRPr="00FF0EE6">
        <w:rPr>
          <w:rFonts w:cs="Arial"/>
          <w:bCs/>
        </w:rPr>
        <w:t xml:space="preserve">, </w:t>
      </w:r>
      <w:r w:rsidR="00E470E0" w:rsidRPr="00FF0EE6">
        <w:rPr>
          <w:rFonts w:cs="Arial"/>
          <w:bCs/>
        </w:rPr>
        <w:t>2</w:t>
      </w:r>
      <w:r w:rsidRPr="00FF0EE6">
        <w:rPr>
          <w:rFonts w:cs="Arial"/>
          <w:bCs/>
        </w:rPr>
        <w:t xml:space="preserve">.3, </w:t>
      </w:r>
      <w:r w:rsidR="00E470E0" w:rsidRPr="00FF0EE6">
        <w:rPr>
          <w:rFonts w:cs="Arial"/>
          <w:bCs/>
        </w:rPr>
        <w:t>2</w:t>
      </w:r>
      <w:r w:rsidRPr="00FF0EE6">
        <w:rPr>
          <w:rFonts w:cs="Arial"/>
          <w:bCs/>
        </w:rPr>
        <w:t xml:space="preserve">.4, </w:t>
      </w:r>
      <w:r w:rsidR="006F04FE" w:rsidRPr="00FF0EE6">
        <w:rPr>
          <w:rFonts w:cs="Arial"/>
          <w:bCs/>
        </w:rPr>
        <w:t>2.</w:t>
      </w:r>
      <w:r w:rsidR="006F04FE">
        <w:rPr>
          <w:rFonts w:cs="Arial"/>
          <w:bCs/>
        </w:rPr>
        <w:t>6</w:t>
      </w:r>
      <w:r w:rsidR="00EB4F6E">
        <w:rPr>
          <w:rFonts w:cs="Arial"/>
          <w:bCs/>
        </w:rPr>
        <w:t xml:space="preserve"> i</w:t>
      </w:r>
      <w:r w:rsidR="006F04FE">
        <w:rPr>
          <w:rFonts w:cs="Arial"/>
          <w:bCs/>
        </w:rPr>
        <w:t xml:space="preserve"> </w:t>
      </w:r>
      <w:r w:rsidR="00E470E0" w:rsidRPr="00FF0EE6">
        <w:rPr>
          <w:rFonts w:cs="Arial"/>
          <w:bCs/>
        </w:rPr>
        <w:t>3</w:t>
      </w:r>
      <w:r w:rsidRPr="00FF0EE6">
        <w:rPr>
          <w:rFonts w:cs="Arial"/>
          <w:bCs/>
        </w:rPr>
        <w:t>.5</w:t>
      </w:r>
      <w:r w:rsidRPr="00076AF7">
        <w:rPr>
          <w:rFonts w:cs="Arial"/>
          <w:bCs/>
        </w:rPr>
        <w:t>.</w:t>
      </w:r>
    </w:p>
    <w:p w14:paraId="5DC92D47" w14:textId="1BBAFC04" w:rsidR="00C376C4" w:rsidRDefault="00C376C4" w:rsidP="00D73AD4">
      <w:pPr>
        <w:numPr>
          <w:ilvl w:val="0"/>
          <w:numId w:val="4"/>
        </w:numPr>
        <w:spacing w:before="120" w:after="120" w:line="360" w:lineRule="auto"/>
        <w:rPr>
          <w:rFonts w:cs="Arial"/>
          <w:bCs/>
        </w:rPr>
      </w:pPr>
      <w:r>
        <w:rPr>
          <w:rFonts w:cs="Arial"/>
          <w:bCs/>
        </w:rPr>
        <w:t xml:space="preserve">Wytyczne mają zastosowanie do środków pomocy technicznej, chyba że z Wytycznych dotyczących wykorzystania środków pomocy technicznej na lata 2021-2027 wynikają inne warunki i procedury dotyczące kwalifikowalności wydatków. </w:t>
      </w:r>
    </w:p>
    <w:p w14:paraId="18C6B43A" w14:textId="4CEBE8AD" w:rsidR="00E76DEA" w:rsidRDefault="00E76DEA" w:rsidP="00D73AD4">
      <w:pPr>
        <w:numPr>
          <w:ilvl w:val="0"/>
          <w:numId w:val="4"/>
        </w:numPr>
        <w:tabs>
          <w:tab w:val="num" w:pos="426"/>
        </w:tabs>
        <w:spacing w:before="120" w:after="120" w:line="360" w:lineRule="auto"/>
        <w:rPr>
          <w:ins w:id="33" w:author="Karsz Agnieszka" w:date="2026-01-27T15:28:00Z"/>
          <w:rFonts w:cs="Arial"/>
          <w:bCs/>
        </w:rPr>
      </w:pPr>
      <w:r>
        <w:rPr>
          <w:rFonts w:cs="Arial"/>
          <w:bCs/>
        </w:rPr>
        <w:t xml:space="preserve">Wytyczne </w:t>
      </w:r>
      <w:r w:rsidRPr="00E76DEA">
        <w:rPr>
          <w:rFonts w:cs="Arial"/>
          <w:bCs/>
        </w:rPr>
        <w:t xml:space="preserve">mają zastosowanie do wydatków ponoszonych w ramach </w:t>
      </w:r>
      <w:ins w:id="34" w:author="Karsz Agnieszka" w:date="2026-01-27T13:49:00Z">
        <w:r w:rsidR="00C35DB2">
          <w:rPr>
            <w:rFonts w:cs="Arial"/>
            <w:bCs/>
          </w:rPr>
          <w:t xml:space="preserve">dofinansowania </w:t>
        </w:r>
      </w:ins>
      <w:r w:rsidRPr="00E76DEA">
        <w:rPr>
          <w:rFonts w:cs="Arial"/>
          <w:bCs/>
        </w:rPr>
        <w:t>oraz wkładu własnego.</w:t>
      </w:r>
    </w:p>
    <w:p w14:paraId="0E4FD14F" w14:textId="5F41A9DB" w:rsidR="003F2475" w:rsidRPr="00E76DEA" w:rsidRDefault="009430BD" w:rsidP="00D73AD4">
      <w:pPr>
        <w:numPr>
          <w:ilvl w:val="0"/>
          <w:numId w:val="4"/>
        </w:numPr>
        <w:tabs>
          <w:tab w:val="num" w:pos="426"/>
        </w:tabs>
        <w:spacing w:before="120" w:after="120" w:line="360" w:lineRule="auto"/>
        <w:rPr>
          <w:rFonts w:cs="Arial"/>
          <w:bCs/>
        </w:rPr>
      </w:pPr>
      <w:ins w:id="35" w:author="Kamiński Dariusz" w:date="2026-02-04T13:46:00Z">
        <w:r>
          <w:rPr>
            <w:rFonts w:cs="Arial"/>
            <w:bCs/>
          </w:rPr>
          <w:t xml:space="preserve">IZ, z zachowaniem </w:t>
        </w:r>
      </w:ins>
      <w:ins w:id="36" w:author="Kamiński Dariusz" w:date="2026-02-04T13:47:00Z">
        <w:r>
          <w:rPr>
            <w:rFonts w:cs="Arial"/>
            <w:bCs/>
          </w:rPr>
          <w:t xml:space="preserve">właściwych </w:t>
        </w:r>
      </w:ins>
      <w:ins w:id="37" w:author="Kamiński Dariusz" w:date="2026-02-04T13:46:00Z">
        <w:r>
          <w:rPr>
            <w:rFonts w:cs="Arial"/>
            <w:bCs/>
          </w:rPr>
          <w:t xml:space="preserve">zasad </w:t>
        </w:r>
      </w:ins>
      <w:ins w:id="38" w:author="Kamiński Dariusz" w:date="2026-02-04T13:47:00Z">
        <w:r>
          <w:rPr>
            <w:rFonts w:cs="Arial"/>
            <w:bCs/>
          </w:rPr>
          <w:t xml:space="preserve">prawa </w:t>
        </w:r>
      </w:ins>
      <w:ins w:id="39" w:author="Kamiński Dariusz" w:date="2026-02-04T13:46:00Z">
        <w:r>
          <w:rPr>
            <w:rFonts w:cs="Arial"/>
            <w:bCs/>
          </w:rPr>
          <w:t>unijn</w:t>
        </w:r>
      </w:ins>
      <w:ins w:id="40" w:author="Kamiński Dariusz" w:date="2026-02-04T13:47:00Z">
        <w:r>
          <w:rPr>
            <w:rFonts w:cs="Arial"/>
            <w:bCs/>
          </w:rPr>
          <w:t>ego</w:t>
        </w:r>
      </w:ins>
      <w:ins w:id="41" w:author="Kamiński Dariusz" w:date="2026-02-04T13:46:00Z">
        <w:r>
          <w:rPr>
            <w:rFonts w:cs="Arial"/>
            <w:bCs/>
          </w:rPr>
          <w:t xml:space="preserve"> i</w:t>
        </w:r>
      </w:ins>
      <w:ins w:id="42" w:author="Kamiński Dariusz" w:date="2026-02-04T13:47:00Z">
        <w:r>
          <w:rPr>
            <w:rFonts w:cs="Arial"/>
            <w:bCs/>
          </w:rPr>
          <w:t xml:space="preserve"> prawa</w:t>
        </w:r>
      </w:ins>
      <w:ins w:id="43" w:author="Kamiński Dariusz" w:date="2026-02-04T13:46:00Z">
        <w:r>
          <w:rPr>
            <w:rFonts w:cs="Arial"/>
            <w:bCs/>
          </w:rPr>
          <w:t xml:space="preserve"> krajow</w:t>
        </w:r>
      </w:ins>
      <w:ins w:id="44" w:author="Kamiński Dariusz" w:date="2026-02-04T13:47:00Z">
        <w:r>
          <w:rPr>
            <w:rFonts w:cs="Arial"/>
            <w:bCs/>
          </w:rPr>
          <w:t>ego</w:t>
        </w:r>
      </w:ins>
      <w:ins w:id="45" w:author="Kamiński Dariusz" w:date="2026-02-04T13:46:00Z">
        <w:r>
          <w:rPr>
            <w:rFonts w:cs="Arial"/>
            <w:bCs/>
          </w:rPr>
          <w:t>,</w:t>
        </w:r>
      </w:ins>
      <w:ins w:id="46" w:author="Karsz Agnieszka" w:date="2026-01-27T15:28:00Z">
        <w:r w:rsidR="003F2475">
          <w:rPr>
            <w:rFonts w:cs="Arial"/>
            <w:bCs/>
          </w:rPr>
          <w:t xml:space="preserve"> może </w:t>
        </w:r>
      </w:ins>
      <w:ins w:id="47" w:author="Karsz Agnieszka" w:date="2026-01-27T15:29:00Z">
        <w:r w:rsidR="003F2475">
          <w:rPr>
            <w:rFonts w:cs="Arial"/>
            <w:bCs/>
          </w:rPr>
          <w:t>wyłącz</w:t>
        </w:r>
      </w:ins>
      <w:ins w:id="48" w:author="Karsz Agnieszka" w:date="2026-01-27T15:31:00Z">
        <w:r w:rsidR="003F2475">
          <w:rPr>
            <w:rFonts w:cs="Arial"/>
            <w:bCs/>
          </w:rPr>
          <w:t>yć projekty realizowane w synergii</w:t>
        </w:r>
      </w:ins>
      <w:ins w:id="49" w:author="Karsz Agnieszka" w:date="2026-01-27T15:29:00Z">
        <w:r w:rsidR="003F2475">
          <w:rPr>
            <w:rFonts w:cs="Arial"/>
            <w:bCs/>
          </w:rPr>
          <w:t xml:space="preserve"> </w:t>
        </w:r>
      </w:ins>
      <w:ins w:id="50" w:author="Karsz Agnieszka" w:date="2026-01-27T15:33:00Z">
        <w:r w:rsidR="007F42CF">
          <w:rPr>
            <w:rFonts w:cs="Arial"/>
            <w:bCs/>
          </w:rPr>
          <w:t>z programami bezpośrednio zarządzanymi przez KE</w:t>
        </w:r>
      </w:ins>
      <w:ins w:id="51" w:author="Karsz Agnieszka" w:date="2026-02-05T16:05:00Z">
        <w:r w:rsidR="007D158D">
          <w:rPr>
            <w:rStyle w:val="Odwoanieprzypisudolnego"/>
            <w:bCs/>
          </w:rPr>
          <w:footnoteReference w:id="1"/>
        </w:r>
      </w:ins>
      <w:ins w:id="63" w:author="Karsz Agnieszka" w:date="2026-01-27T15:33:00Z">
        <w:r w:rsidR="007F42CF">
          <w:rPr>
            <w:rFonts w:cs="Arial"/>
            <w:bCs/>
          </w:rPr>
          <w:t xml:space="preserve"> </w:t>
        </w:r>
      </w:ins>
      <w:ins w:id="64" w:author="Karsz Agnieszka" w:date="2026-01-27T15:29:00Z">
        <w:r w:rsidR="003F2475">
          <w:rPr>
            <w:rFonts w:cs="Arial"/>
            <w:bCs/>
          </w:rPr>
          <w:t>z</w:t>
        </w:r>
      </w:ins>
      <w:ins w:id="65" w:author="Karsz Agnieszka" w:date="2026-01-27T15:31:00Z">
        <w:r w:rsidR="003F2475">
          <w:rPr>
            <w:rFonts w:cs="Arial"/>
            <w:bCs/>
          </w:rPr>
          <w:t xml:space="preserve"> obowiązku</w:t>
        </w:r>
      </w:ins>
      <w:ins w:id="66" w:author="Karsz Agnieszka" w:date="2026-01-27T15:29:00Z">
        <w:r w:rsidR="003F2475">
          <w:rPr>
            <w:rFonts w:cs="Arial"/>
            <w:bCs/>
          </w:rPr>
          <w:t xml:space="preserve"> stosowania </w:t>
        </w:r>
      </w:ins>
      <w:ins w:id="67" w:author="Karsz Agnieszka" w:date="2026-01-27T15:34:00Z">
        <w:r w:rsidR="007F42CF">
          <w:rPr>
            <w:rFonts w:cs="Arial"/>
            <w:bCs/>
          </w:rPr>
          <w:t xml:space="preserve">części albo całości </w:t>
        </w:r>
      </w:ins>
      <w:ins w:id="68" w:author="Karsz Agnieszka" w:date="2026-01-27T15:29:00Z">
        <w:r w:rsidR="003F2475">
          <w:rPr>
            <w:rFonts w:cs="Arial"/>
            <w:bCs/>
          </w:rPr>
          <w:t>Wytycznych</w:t>
        </w:r>
      </w:ins>
      <w:ins w:id="69" w:author="Karsz Agnieszka" w:date="2026-01-27T15:30:00Z">
        <w:r w:rsidR="003F2475">
          <w:rPr>
            <w:rFonts w:cs="Arial"/>
            <w:bCs/>
          </w:rPr>
          <w:t xml:space="preserve">. </w:t>
        </w:r>
      </w:ins>
    </w:p>
    <w:p w14:paraId="082914F2" w14:textId="0A3DB611" w:rsidR="00E76DEA" w:rsidRPr="00E76DEA" w:rsidRDefault="00E76DEA" w:rsidP="00D73AD4">
      <w:pPr>
        <w:numPr>
          <w:ilvl w:val="0"/>
          <w:numId w:val="4"/>
        </w:numPr>
        <w:spacing w:before="120" w:after="120" w:line="360" w:lineRule="auto"/>
        <w:rPr>
          <w:rFonts w:cs="Arial"/>
          <w:bCs/>
        </w:rPr>
      </w:pPr>
      <w:r w:rsidRPr="00E76DEA">
        <w:rPr>
          <w:rFonts w:cs="Arial"/>
          <w:bCs/>
        </w:rPr>
        <w:lastRenderedPageBreak/>
        <w:t xml:space="preserve">W przypadku projektów objętych zasadami pomocy publicznej za kwalifikowalne mogą być uznane tylko te wydatki, które spełniają łącznie warunki określone w </w:t>
      </w:r>
      <w:r w:rsidRPr="00E76DEA">
        <w:rPr>
          <w:rFonts w:cs="Arial"/>
          <w:bCs/>
          <w:iCs/>
        </w:rPr>
        <w:t>Wytycznych</w:t>
      </w:r>
      <w:r w:rsidRPr="00E76DEA">
        <w:rPr>
          <w:rFonts w:cs="Arial"/>
          <w:bCs/>
        </w:rPr>
        <w:t xml:space="preserve"> i warunki wynikające z regulacji w zakresie pomocy publicznej</w:t>
      </w:r>
      <w:r>
        <w:rPr>
          <w:rFonts w:cs="Arial"/>
          <w:bCs/>
        </w:rPr>
        <w:t xml:space="preserve"> (n</w:t>
      </w:r>
      <w:r w:rsidRPr="00E76DEA">
        <w:rPr>
          <w:rFonts w:cs="Arial"/>
          <w:bCs/>
        </w:rPr>
        <w:t>ależą do nich m.in. rozporządzenie Komisji (UE) nr 651/2014 z dnia 17 czerwca 2014 r. uznające niektóre rodzaje pomocy za zgodne z rynkiem wewnętrznym w zastosowaniu art. 107 i 108 Traktatu (Dz. Urz. UE L 187 z 26.</w:t>
      </w:r>
      <w:r w:rsidR="007357BD">
        <w:rPr>
          <w:rFonts w:cs="Arial"/>
          <w:bCs/>
        </w:rPr>
        <w:t>0</w:t>
      </w:r>
      <w:r w:rsidRPr="00E76DEA">
        <w:rPr>
          <w:rFonts w:cs="Arial"/>
          <w:bCs/>
        </w:rPr>
        <w:t>6.2014, str. 1</w:t>
      </w:r>
      <w:r w:rsidR="001E2078">
        <w:rPr>
          <w:rFonts w:cs="Arial"/>
          <w:bCs/>
        </w:rPr>
        <w:t xml:space="preserve">, z </w:t>
      </w:r>
      <w:proofErr w:type="spellStart"/>
      <w:r w:rsidR="001E2078">
        <w:rPr>
          <w:rFonts w:cs="Arial"/>
          <w:bCs/>
        </w:rPr>
        <w:t>późn</w:t>
      </w:r>
      <w:proofErr w:type="spellEnd"/>
      <w:r w:rsidR="001E2078">
        <w:rPr>
          <w:rFonts w:cs="Arial"/>
          <w:bCs/>
        </w:rPr>
        <w:t>. zm.</w:t>
      </w:r>
      <w:r w:rsidRPr="00E76DEA">
        <w:rPr>
          <w:rFonts w:cs="Arial"/>
          <w:bCs/>
        </w:rPr>
        <w:t xml:space="preserve">), rozporządzenie </w:t>
      </w:r>
      <w:r w:rsidR="00BD2AFC">
        <w:rPr>
          <w:rFonts w:cs="Arial"/>
          <w:bCs/>
        </w:rPr>
        <w:t xml:space="preserve">(WE) </w:t>
      </w:r>
      <w:r w:rsidR="00BD2AFC" w:rsidRPr="00E76DEA">
        <w:rPr>
          <w:rFonts w:cs="Arial"/>
          <w:bCs/>
        </w:rPr>
        <w:t xml:space="preserve">nr 1370/2007 </w:t>
      </w:r>
      <w:r w:rsidRPr="00E76DEA">
        <w:rPr>
          <w:rFonts w:cs="Arial"/>
          <w:bCs/>
        </w:rPr>
        <w:t>Parlamentu Europejskiego i Rady</w:t>
      </w:r>
      <w:r w:rsidR="00817519">
        <w:rPr>
          <w:rFonts w:cs="Arial"/>
          <w:bCs/>
        </w:rPr>
        <w:t xml:space="preserve"> </w:t>
      </w:r>
      <w:r w:rsidRPr="00E76DEA">
        <w:rPr>
          <w:rFonts w:cs="Arial"/>
          <w:bCs/>
        </w:rPr>
        <w:t xml:space="preserve">z </w:t>
      </w:r>
      <w:r w:rsidR="00BD2AFC">
        <w:rPr>
          <w:rFonts w:cs="Arial"/>
          <w:bCs/>
        </w:rPr>
        <w:t xml:space="preserve">dnia </w:t>
      </w:r>
      <w:r w:rsidRPr="00E76DEA">
        <w:rPr>
          <w:rFonts w:cs="Arial"/>
          <w:bCs/>
        </w:rPr>
        <w:t xml:space="preserve">23 października 2007 r. dotyczące usług publicznych w zakresie kolejowego i drogowego transportu pasażerskiego oraz uchylające rozporządzenia Rady (EWG) nr 1191/69 i (EWG) nr 1107/70 (Dz. Urz. L 315 z </w:t>
      </w:r>
      <w:r w:rsidR="007357BD">
        <w:rPr>
          <w:rFonts w:cs="Arial"/>
          <w:bCs/>
        </w:rPr>
        <w:t>0</w:t>
      </w:r>
      <w:r w:rsidRPr="00E76DEA">
        <w:rPr>
          <w:rFonts w:cs="Arial"/>
          <w:bCs/>
        </w:rPr>
        <w:t>3.12.2007, str. 1</w:t>
      </w:r>
      <w:r w:rsidR="001E2078">
        <w:rPr>
          <w:rFonts w:cs="Arial"/>
          <w:bCs/>
        </w:rPr>
        <w:t xml:space="preserve">, z </w:t>
      </w:r>
      <w:proofErr w:type="spellStart"/>
      <w:r w:rsidR="001E2078">
        <w:rPr>
          <w:rFonts w:cs="Arial"/>
          <w:bCs/>
        </w:rPr>
        <w:t>późn</w:t>
      </w:r>
      <w:proofErr w:type="spellEnd"/>
      <w:r w:rsidR="001E2078">
        <w:rPr>
          <w:rFonts w:cs="Arial"/>
          <w:bCs/>
        </w:rPr>
        <w:t>. zm.</w:t>
      </w:r>
      <w:r w:rsidRPr="00E76DEA">
        <w:rPr>
          <w:rFonts w:cs="Arial"/>
          <w:bCs/>
        </w:rPr>
        <w:t xml:space="preserve">) oraz decyzja Komisji z </w:t>
      </w:r>
      <w:r w:rsidR="00583653">
        <w:rPr>
          <w:rFonts w:cs="Arial"/>
          <w:bCs/>
        </w:rPr>
        <w:t xml:space="preserve">dnia </w:t>
      </w:r>
      <w:r w:rsidRPr="00E76DEA">
        <w:rPr>
          <w:rFonts w:cs="Arial"/>
          <w:bCs/>
        </w:rPr>
        <w:t>20 grudnia 2011 r. w sprawie stosowania art. 106 ust. 2 Traktatu o funkcjonowaniu Unii Europejskiej do pomocy państwa w formie rekompensaty z tytułu świadczenia usług publicznych, przyznanej przedsiębiorstwom zobowiązanym do wykonywania usług świadczonych w ogólnym interesie gospodarczym (Dz. Urz. UE  L 7 z 11.</w:t>
      </w:r>
      <w:r w:rsidR="007357BD">
        <w:rPr>
          <w:rFonts w:cs="Arial"/>
          <w:bCs/>
        </w:rPr>
        <w:t>0</w:t>
      </w:r>
      <w:r w:rsidRPr="00E76DEA">
        <w:rPr>
          <w:rFonts w:cs="Arial"/>
          <w:bCs/>
        </w:rPr>
        <w:t>1.2012, str. 3)</w:t>
      </w:r>
      <w:r>
        <w:rPr>
          <w:rFonts w:cs="Arial"/>
          <w:bCs/>
        </w:rPr>
        <w:t>)</w:t>
      </w:r>
      <w:r w:rsidRPr="00E76DEA">
        <w:rPr>
          <w:rFonts w:cs="Arial"/>
          <w:bCs/>
        </w:rPr>
        <w:t xml:space="preserve">, przyjętych na poziomie unijnym lub krajowym. Regulacje w zakresie pomocy publicznej są nadrzędne w stosunku do postanowień </w:t>
      </w:r>
      <w:r w:rsidRPr="00E76DEA">
        <w:rPr>
          <w:rFonts w:cs="Arial"/>
          <w:bCs/>
          <w:iCs/>
        </w:rPr>
        <w:t>Wytycznych</w:t>
      </w:r>
      <w:r w:rsidRPr="00E76DEA">
        <w:rPr>
          <w:rFonts w:cs="Arial"/>
          <w:bCs/>
        </w:rPr>
        <w:t>.</w:t>
      </w:r>
    </w:p>
    <w:p w14:paraId="70070D38" w14:textId="114A0E2A" w:rsidR="00DD2323" w:rsidRPr="00DD2323" w:rsidRDefault="00DD2323" w:rsidP="00D73AD4">
      <w:pPr>
        <w:numPr>
          <w:ilvl w:val="0"/>
          <w:numId w:val="4"/>
        </w:numPr>
        <w:spacing w:before="120" w:after="120" w:line="360" w:lineRule="auto"/>
        <w:rPr>
          <w:rFonts w:cs="Arial"/>
          <w:bCs/>
        </w:rPr>
      </w:pPr>
      <w:r>
        <w:rPr>
          <w:rFonts w:cs="Arial"/>
          <w:bCs/>
        </w:rPr>
        <w:t xml:space="preserve">Do </w:t>
      </w:r>
      <w:r w:rsidRPr="00DD2323">
        <w:rPr>
          <w:rFonts w:cs="Arial"/>
          <w:bCs/>
        </w:rPr>
        <w:t xml:space="preserve">oceny kwalifikowalności wydatków stosuje się wersję </w:t>
      </w:r>
      <w:r w:rsidRPr="00306E33">
        <w:rPr>
          <w:rFonts w:cs="Arial"/>
          <w:bCs/>
          <w:iCs/>
        </w:rPr>
        <w:t>Wytycznych</w:t>
      </w:r>
      <w:r w:rsidRPr="00DD2323">
        <w:rPr>
          <w:rFonts w:cs="Arial"/>
          <w:bCs/>
        </w:rPr>
        <w:t xml:space="preserve"> obowiązującą w dniu poniesienia wydatku, z uwzględnieniem pkt</w:t>
      </w:r>
      <w:ins w:id="70" w:author="Karsz Agnieszka" w:date="2026-03-17T15:14:00Z">
        <w:r w:rsidR="00E554D2">
          <w:rPr>
            <w:rFonts w:cs="Arial"/>
            <w:bCs/>
          </w:rPr>
          <w:t xml:space="preserve"> </w:t>
        </w:r>
        <w:r w:rsidR="00E554D2" w:rsidRPr="002A6DAA">
          <w:rPr>
            <w:rFonts w:cs="Arial"/>
            <w:bCs/>
          </w:rPr>
          <w:t>8-10</w:t>
        </w:r>
      </w:ins>
      <w:r w:rsidRPr="002A6DAA">
        <w:rPr>
          <w:rFonts w:cs="Arial"/>
          <w:bCs/>
        </w:rPr>
        <w:t>.</w:t>
      </w:r>
    </w:p>
    <w:p w14:paraId="52FDB1D1" w14:textId="261B87A4" w:rsidR="00DD2323" w:rsidRPr="00FF0EE6" w:rsidRDefault="00DD2323" w:rsidP="00D73AD4">
      <w:pPr>
        <w:numPr>
          <w:ilvl w:val="0"/>
          <w:numId w:val="4"/>
        </w:numPr>
        <w:spacing w:before="120" w:after="120" w:line="360" w:lineRule="auto"/>
        <w:rPr>
          <w:rFonts w:cs="Arial"/>
          <w:bCs/>
        </w:rPr>
      </w:pPr>
      <w:r w:rsidRPr="00DD2323">
        <w:rPr>
          <w:rFonts w:cs="Arial"/>
          <w:bCs/>
        </w:rPr>
        <w:t xml:space="preserve">Do oceny prawidłowości przeprowadzonego postępowania o udzielenie zamówienia oraz zawartej w ramach projektu umowy w sprawie zamówienia stosuje się wersję Wytycznych obowiązującą w dniu wszczęcia postępowania, które zakończyło się zawarciem umowy. Wszczęcie postępowania jest tożsame z publikacją zapytania ofertowego, o którym mowa w sekcji </w:t>
      </w:r>
      <w:r w:rsidR="00FF0EE6" w:rsidRPr="00FF0EE6">
        <w:rPr>
          <w:rFonts w:cs="Arial"/>
          <w:bCs/>
        </w:rPr>
        <w:t>3</w:t>
      </w:r>
      <w:r w:rsidRPr="00FF0EE6">
        <w:rPr>
          <w:rFonts w:cs="Arial"/>
          <w:bCs/>
        </w:rPr>
        <w:t xml:space="preserve">.2.3, lub ogłoszenia o prowadzonym naborze pracowników na podstawie stosunku pracy, pod warunkiem, że beneficjent udokumentuje publikację. </w:t>
      </w:r>
    </w:p>
    <w:p w14:paraId="699B7338" w14:textId="147AD902" w:rsidR="00DD2323" w:rsidRPr="00DD2323" w:rsidRDefault="00DD2323" w:rsidP="00D73AD4">
      <w:pPr>
        <w:numPr>
          <w:ilvl w:val="0"/>
          <w:numId w:val="4"/>
        </w:numPr>
        <w:spacing w:before="120" w:after="120" w:line="360" w:lineRule="auto"/>
        <w:rPr>
          <w:rFonts w:cs="Arial"/>
          <w:bCs/>
        </w:rPr>
      </w:pPr>
      <w:r w:rsidRPr="00DD2323">
        <w:rPr>
          <w:rFonts w:cs="Arial"/>
          <w:bCs/>
        </w:rPr>
        <w:t xml:space="preserve">Każda wersja Wytycznych jest stosowana od dnia </w:t>
      </w:r>
      <w:r w:rsidR="00B96B52">
        <w:rPr>
          <w:rFonts w:cs="Arial"/>
          <w:bCs/>
        </w:rPr>
        <w:t>ogłoszenia</w:t>
      </w:r>
      <w:r w:rsidRPr="00DD2323">
        <w:rPr>
          <w:rFonts w:cs="Arial"/>
          <w:bCs/>
        </w:rPr>
        <w:t xml:space="preserve"> </w:t>
      </w:r>
      <w:r w:rsidR="00D641D0" w:rsidRPr="00DD2323">
        <w:rPr>
          <w:rFonts w:cs="Arial"/>
          <w:bCs/>
        </w:rPr>
        <w:t>komunika</w:t>
      </w:r>
      <w:r w:rsidR="00D641D0">
        <w:rPr>
          <w:rFonts w:cs="Arial"/>
          <w:bCs/>
        </w:rPr>
        <w:t>tu</w:t>
      </w:r>
      <w:r w:rsidR="00D641D0" w:rsidRPr="00DD2323">
        <w:rPr>
          <w:rFonts w:cs="Arial"/>
          <w:bCs/>
        </w:rPr>
        <w:t xml:space="preserve"> </w:t>
      </w:r>
      <w:r w:rsidRPr="00DD2323">
        <w:rPr>
          <w:rFonts w:cs="Arial"/>
          <w:bCs/>
        </w:rPr>
        <w:t xml:space="preserve">ministra właściwego do spraw rozwoju regionalnego w Dzienniku Urzędowym Rzeczypospolitej Polskiej „Monitor Polski”. </w:t>
      </w:r>
    </w:p>
    <w:p w14:paraId="0BA01273" w14:textId="77777777" w:rsidR="00DD2323" w:rsidRPr="00DD2323" w:rsidRDefault="00DD2323" w:rsidP="00D73AD4">
      <w:pPr>
        <w:numPr>
          <w:ilvl w:val="0"/>
          <w:numId w:val="4"/>
        </w:numPr>
        <w:spacing w:before="120" w:after="120" w:line="360" w:lineRule="auto"/>
        <w:rPr>
          <w:rFonts w:cs="Arial"/>
          <w:bCs/>
        </w:rPr>
      </w:pPr>
      <w:r w:rsidRPr="00DD2323">
        <w:rPr>
          <w:rFonts w:cs="Arial"/>
          <w:bCs/>
        </w:rPr>
        <w:t xml:space="preserve">W przypadku, gdy ogłoszona w trakcie realizacji projektu (po podpisaniu umowy o dofinansowanie projektu) wersja Wytycznych wprowadza rozwiązania korzystniejsze dla beneficjenta, warunki ewentualnego ich stosowania w odniesieniu do wydatków poniesionych przed tym dniem oraz postępowań o </w:t>
      </w:r>
      <w:r w:rsidRPr="00DD2323">
        <w:rPr>
          <w:rFonts w:cs="Arial"/>
          <w:bCs/>
        </w:rPr>
        <w:lastRenderedPageBreak/>
        <w:t>udzielenie zamówienia wszczętych przed tym dniem, określa właściwa instytucja będąca stroną umowy w tej umowie.</w:t>
      </w:r>
    </w:p>
    <w:p w14:paraId="16F076DC" w14:textId="1DB77A93" w:rsidR="00DD2323" w:rsidRPr="00DD2323" w:rsidRDefault="00DD2323" w:rsidP="00D73AD4">
      <w:pPr>
        <w:numPr>
          <w:ilvl w:val="0"/>
          <w:numId w:val="4"/>
        </w:numPr>
        <w:spacing w:before="120" w:after="120" w:line="360" w:lineRule="auto"/>
        <w:rPr>
          <w:rFonts w:cs="Arial"/>
          <w:bCs/>
        </w:rPr>
      </w:pPr>
      <w:r w:rsidRPr="00DD2323">
        <w:rPr>
          <w:rFonts w:cs="Arial"/>
          <w:bCs/>
        </w:rPr>
        <w:t xml:space="preserve">IZ zapewnia, aby każdy zainteresowany podmiot mógł zwrócić się </w:t>
      </w:r>
      <w:r w:rsidR="00AD5F16">
        <w:rPr>
          <w:rFonts w:cs="Arial"/>
          <w:bCs/>
        </w:rPr>
        <w:t xml:space="preserve">pisemnie </w:t>
      </w:r>
      <w:r w:rsidRPr="00DD2323">
        <w:rPr>
          <w:rFonts w:cs="Arial"/>
          <w:bCs/>
        </w:rPr>
        <w:t>z prośbą o dokonanie interpretacji postanowień Wytycznych dla konkretnego stanu faktycznego. W pierwszej kolejności pytania należy kierować do właściwej instytucji będącej stroną umowy lub instytucji, która wybiera projekty do dofinansowania. W przypadku wątpliwości dotyczącej rozstrzygnięcia danej kwestii, instytucja ta powinna zwrócić się odpowiednio do IP lub IZ, czyli do instytucji nadrzędnej. W sytuacji, gdy zainteresowany podmiot nie zgadza się z interpretacją wydaną przez IW lub IP, a instytucja ta odmówiła skierowania pytania do instytucji nadrzędnej, może on bezpośrednio zwrócić się odpowiednio do IP lub IZ. Instytucja nadrzędna powinna poinformować instytucję na niższym poziomie o wpływie zapytania i przekazać jej do wiadomości udzieloną odpowiedź.</w:t>
      </w:r>
    </w:p>
    <w:p w14:paraId="765FBCE3" w14:textId="24F486F8" w:rsidR="001D6AF8" w:rsidRPr="00DD2323" w:rsidRDefault="00DD2323" w:rsidP="00D73AD4">
      <w:pPr>
        <w:numPr>
          <w:ilvl w:val="0"/>
          <w:numId w:val="4"/>
        </w:numPr>
        <w:spacing w:before="120" w:after="120" w:line="360" w:lineRule="auto"/>
        <w:rPr>
          <w:rFonts w:cs="Arial"/>
          <w:bCs/>
        </w:rPr>
      </w:pPr>
      <w:r w:rsidRPr="00DD2323">
        <w:rPr>
          <w:rFonts w:cs="Arial"/>
          <w:bCs/>
        </w:rPr>
        <w:t>IZ może zwrócić się do IK UP z prośbą o dokonanie interpretacji postanowień Wytycznych. IP lub IW ma możliwość zwrócenia się do IK UP o dokonanie interpretacji Wytycznych wyłącznie za pośrednictwem IZ. IK UP zapewnia, by interpretacja Wytycznych była przekazana do wiadomości wszystkich IZ.</w:t>
      </w:r>
    </w:p>
    <w:p w14:paraId="08733684" w14:textId="77777777" w:rsidR="006063C8" w:rsidRDefault="006063C8" w:rsidP="00B451F7">
      <w:pPr>
        <w:pStyle w:val="Nagwek1"/>
      </w:pPr>
      <w:bookmarkStart w:id="71" w:name="_Toc98428190"/>
      <w:bookmarkStart w:id="72" w:name="_Toc98761662"/>
      <w:bookmarkStart w:id="73" w:name="_Toc98934366"/>
    </w:p>
    <w:p w14:paraId="478C7898" w14:textId="77777777" w:rsidR="00634470" w:rsidRDefault="00634470">
      <w:pPr>
        <w:rPr>
          <w:rFonts w:eastAsiaTheme="majorEastAsia" w:cstheme="majorBidi"/>
          <w:b/>
          <w:bCs/>
          <w:sz w:val="32"/>
          <w:szCs w:val="28"/>
        </w:rPr>
      </w:pPr>
      <w:r>
        <w:br w:type="page"/>
      </w:r>
    </w:p>
    <w:p w14:paraId="51DE431B" w14:textId="43985F4A" w:rsidR="001D6AF8" w:rsidRDefault="0068620F" w:rsidP="00B451F7">
      <w:pPr>
        <w:pStyle w:val="Nagwek1"/>
      </w:pPr>
      <w:bookmarkStart w:id="74" w:name="_Toc188613659"/>
      <w:r>
        <w:lastRenderedPageBreak/>
        <w:t xml:space="preserve">Rozdział 2. </w:t>
      </w:r>
      <w:bookmarkEnd w:id="71"/>
      <w:bookmarkEnd w:id="72"/>
      <w:bookmarkEnd w:id="73"/>
      <w:r w:rsidR="00DD2323">
        <w:t>Ogólne warunki kwalifikowalności wydatków</w:t>
      </w:r>
      <w:bookmarkEnd w:id="74"/>
    </w:p>
    <w:p w14:paraId="5CEA891B" w14:textId="689E0E0C" w:rsidR="00DD2323" w:rsidRPr="001D6AF8" w:rsidRDefault="00DD2323" w:rsidP="00DD2323">
      <w:pPr>
        <w:pStyle w:val="Nagwek2"/>
      </w:pPr>
      <w:bookmarkStart w:id="75" w:name="_Toc188613660"/>
      <w:r>
        <w:t xml:space="preserve">Podrozdział </w:t>
      </w:r>
      <w:r w:rsidR="00B30345">
        <w:t>2</w:t>
      </w:r>
      <w:r>
        <w:t xml:space="preserve">.1. </w:t>
      </w:r>
      <w:r w:rsidR="00B30345">
        <w:t>Okres kwalifikowalności</w:t>
      </w:r>
      <w:bookmarkEnd w:id="75"/>
      <w:r w:rsidR="00B30345">
        <w:t xml:space="preserve"> </w:t>
      </w:r>
    </w:p>
    <w:p w14:paraId="145A2CDC" w14:textId="75D7A5F2" w:rsidR="00B30345" w:rsidRPr="00B30345" w:rsidRDefault="00B30345" w:rsidP="00D73AD4">
      <w:pPr>
        <w:numPr>
          <w:ilvl w:val="0"/>
          <w:numId w:val="2"/>
        </w:numPr>
        <w:spacing w:before="120" w:after="120" w:line="360" w:lineRule="auto"/>
        <w:ind w:left="357" w:hanging="357"/>
        <w:rPr>
          <w:rFonts w:cs="Arial"/>
          <w:bCs/>
        </w:rPr>
      </w:pPr>
      <w:r>
        <w:rPr>
          <w:rFonts w:cs="Arial"/>
          <w:bCs/>
        </w:rPr>
        <w:t xml:space="preserve">Początkiem </w:t>
      </w:r>
      <w:r w:rsidRPr="00B30345">
        <w:rPr>
          <w:rFonts w:cs="Arial"/>
          <w:bCs/>
        </w:rPr>
        <w:t>okresu kwalifikowalności wydatków jest 1 stycznia 2021 r., z zastrzeżeniem zasad określonych dla pomocy publicznej</w:t>
      </w:r>
      <w:ins w:id="76" w:author="Karsz Agnieszka" w:date="2026-03-18T13:16:00Z">
        <w:r w:rsidR="008E49B6">
          <w:rPr>
            <w:rFonts w:cs="Arial"/>
            <w:bCs/>
          </w:rPr>
          <w:t xml:space="preserve"> lub okoliczności wskazanych w pkt 5</w:t>
        </w:r>
      </w:ins>
      <w:r w:rsidRPr="00B30345">
        <w:rPr>
          <w:rFonts w:cs="Arial"/>
          <w:bCs/>
        </w:rPr>
        <w:t>. W przypadku projektów rozpoczętych przed początkową datą kwalifikowalności wydatków, do współfinansowania kwalifikują się jedynie wydatki faktycznie poniesione od tej daty, z zastrzeżeniem pkt 3 i 4.</w:t>
      </w:r>
    </w:p>
    <w:p w14:paraId="131E669A" w14:textId="155CD0B0" w:rsidR="00B30345" w:rsidRPr="00B30345" w:rsidRDefault="00B30345" w:rsidP="00D73AD4">
      <w:pPr>
        <w:numPr>
          <w:ilvl w:val="0"/>
          <w:numId w:val="2"/>
        </w:numPr>
        <w:spacing w:before="120" w:after="120" w:line="360" w:lineRule="auto"/>
        <w:ind w:left="357" w:hanging="357"/>
        <w:rPr>
          <w:rFonts w:cs="Arial"/>
          <w:bCs/>
        </w:rPr>
      </w:pPr>
      <w:r w:rsidRPr="00B30345">
        <w:rPr>
          <w:rFonts w:cs="Arial"/>
          <w:bCs/>
        </w:rPr>
        <w:t xml:space="preserve">Końcową datą kwalifikowalności wydatków jest 31 grudnia 2029 r. </w:t>
      </w:r>
      <w:ins w:id="77" w:author="Karsz Agnieszka" w:date="2026-01-27T16:39:00Z">
        <w:r w:rsidR="000D634C">
          <w:rPr>
            <w:rFonts w:cs="Arial"/>
            <w:bCs/>
          </w:rPr>
          <w:t>albo</w:t>
        </w:r>
      </w:ins>
      <w:ins w:id="78" w:author="Karsz Agnieszka" w:date="2026-01-27T16:40:00Z">
        <w:r w:rsidR="000D634C">
          <w:rPr>
            <w:rFonts w:cs="Arial"/>
            <w:bCs/>
          </w:rPr>
          <w:t xml:space="preserve"> – </w:t>
        </w:r>
        <w:bookmarkStart w:id="79" w:name="_Hlk220673810"/>
        <w:r w:rsidR="000D634C">
          <w:rPr>
            <w:rFonts w:cs="Arial"/>
            <w:bCs/>
          </w:rPr>
          <w:t xml:space="preserve">w </w:t>
        </w:r>
      </w:ins>
      <w:ins w:id="80" w:author="Karsz Agnieszka" w:date="2026-03-20T15:18:00Z">
        <w:r w:rsidR="002A6DAA">
          <w:rPr>
            <w:rFonts w:cs="Arial"/>
            <w:bCs/>
          </w:rPr>
          <w:t>odniesieniu do programów</w:t>
        </w:r>
      </w:ins>
      <w:ins w:id="81" w:author="Karsz Agnieszka" w:date="2026-01-27T16:40:00Z">
        <w:r w:rsidR="000D634C">
          <w:rPr>
            <w:rFonts w:cs="Arial"/>
            <w:bCs/>
          </w:rPr>
          <w:t xml:space="preserve">, </w:t>
        </w:r>
      </w:ins>
      <w:ins w:id="82" w:author="Karsz Agnieszka" w:date="2026-03-20T15:19:00Z">
        <w:r w:rsidR="00253075">
          <w:rPr>
            <w:rFonts w:cs="Arial"/>
            <w:bCs/>
          </w:rPr>
          <w:t>d</w:t>
        </w:r>
      </w:ins>
      <w:ins w:id="83" w:author="Karsz Agnieszka" w:date="2026-01-27T16:40:00Z">
        <w:r w:rsidR="000D634C">
          <w:rPr>
            <w:rFonts w:cs="Arial"/>
            <w:bCs/>
          </w:rPr>
          <w:t>o któr</w:t>
        </w:r>
      </w:ins>
      <w:ins w:id="84" w:author="Karsz Agnieszka" w:date="2026-01-27T16:42:00Z">
        <w:r w:rsidR="005E075C">
          <w:rPr>
            <w:rFonts w:cs="Arial"/>
            <w:bCs/>
          </w:rPr>
          <w:t>y</w:t>
        </w:r>
      </w:ins>
      <w:ins w:id="85" w:author="Karsz Agnieszka" w:date="2026-03-18T13:49:00Z">
        <w:r w:rsidR="00B20790">
          <w:rPr>
            <w:rFonts w:cs="Arial"/>
            <w:bCs/>
          </w:rPr>
          <w:t>ch</w:t>
        </w:r>
      </w:ins>
      <w:ins w:id="86" w:author="Karsz Agnieszka" w:date="2026-01-27T16:40:00Z">
        <w:r w:rsidR="000D634C">
          <w:rPr>
            <w:rFonts w:cs="Arial"/>
            <w:bCs/>
          </w:rPr>
          <w:t xml:space="preserve"> </w:t>
        </w:r>
      </w:ins>
      <w:ins w:id="87" w:author="Karsz Agnieszka" w:date="2026-03-20T15:19:00Z">
        <w:r w:rsidR="00253075">
          <w:rPr>
            <w:rFonts w:cs="Arial"/>
            <w:bCs/>
          </w:rPr>
          <w:t>ma zastosowanie</w:t>
        </w:r>
      </w:ins>
      <w:ins w:id="88" w:author="Karsz Agnieszka" w:date="2026-01-27T16:40:00Z">
        <w:r w:rsidR="000D634C">
          <w:rPr>
            <w:rFonts w:cs="Arial"/>
            <w:bCs/>
          </w:rPr>
          <w:t xml:space="preserve"> </w:t>
        </w:r>
      </w:ins>
      <w:ins w:id="89" w:author="Karsz Agnieszka" w:date="2026-01-27T16:41:00Z">
        <w:r w:rsidR="000D634C">
          <w:rPr>
            <w:rFonts w:cs="Arial"/>
            <w:bCs/>
          </w:rPr>
          <w:t>a</w:t>
        </w:r>
      </w:ins>
      <w:ins w:id="90" w:author="Karsz Agnieszka" w:date="2026-01-27T16:40:00Z">
        <w:r w:rsidR="000D634C" w:rsidRPr="000D634C">
          <w:rPr>
            <w:rFonts w:cs="Arial"/>
            <w:bCs/>
          </w:rPr>
          <w:t>rt. 7a ust. 5</w:t>
        </w:r>
      </w:ins>
      <w:ins w:id="91" w:author="Karsz Agnieszka" w:date="2026-01-27T16:41:00Z">
        <w:r w:rsidR="000D634C">
          <w:rPr>
            <w:rFonts w:cs="Arial"/>
            <w:bCs/>
          </w:rPr>
          <w:t xml:space="preserve"> rozporządzenia </w:t>
        </w:r>
        <w:r w:rsidR="007D2669">
          <w:rPr>
            <w:rFonts w:cs="Arial"/>
            <w:bCs/>
          </w:rPr>
          <w:t xml:space="preserve">EFRR i </w:t>
        </w:r>
      </w:ins>
      <w:ins w:id="92" w:author="Karsz Agnieszka" w:date="2026-01-27T16:42:00Z">
        <w:r w:rsidR="007D2669">
          <w:rPr>
            <w:rFonts w:cs="Arial"/>
            <w:bCs/>
          </w:rPr>
          <w:t>FS</w:t>
        </w:r>
      </w:ins>
      <w:ins w:id="93" w:author="Karsz Agnieszka" w:date="2026-03-18T13:30:00Z">
        <w:r w:rsidR="00665A08">
          <w:rPr>
            <w:rFonts w:cs="Arial"/>
            <w:bCs/>
          </w:rPr>
          <w:t xml:space="preserve"> </w:t>
        </w:r>
      </w:ins>
      <w:ins w:id="94" w:author="Karsz Agnieszka" w:date="2026-03-20T15:19:00Z">
        <w:r w:rsidR="00253075">
          <w:rPr>
            <w:rFonts w:cs="Arial"/>
            <w:bCs/>
          </w:rPr>
          <w:t>lub</w:t>
        </w:r>
      </w:ins>
      <w:ins w:id="95" w:author="Karsz Agnieszka" w:date="2026-03-18T13:31:00Z">
        <w:r w:rsidR="00665A08" w:rsidRPr="00665A08">
          <w:rPr>
            <w:rFonts w:cs="Arial"/>
            <w:bCs/>
          </w:rPr>
          <w:t xml:space="preserve"> </w:t>
        </w:r>
        <w:bookmarkStart w:id="96" w:name="_Hlk224813399"/>
        <w:r w:rsidR="00665A08" w:rsidRPr="00665A08">
          <w:rPr>
            <w:rFonts w:cs="Arial"/>
            <w:bCs/>
          </w:rPr>
          <w:t>art. 5a ust. 5 rozporządzenia EFS+</w:t>
        </w:r>
        <w:bookmarkEnd w:id="96"/>
        <w:r w:rsidR="00665A08">
          <w:rPr>
            <w:rFonts w:cs="Arial"/>
            <w:bCs/>
          </w:rPr>
          <w:t xml:space="preserve"> </w:t>
        </w:r>
      </w:ins>
      <w:ins w:id="97" w:author="Karsz Agnieszka" w:date="2026-01-27T16:41:00Z">
        <w:r w:rsidR="000D634C">
          <w:rPr>
            <w:rFonts w:cs="Arial"/>
            <w:bCs/>
          </w:rPr>
          <w:t xml:space="preserve">– </w:t>
        </w:r>
      </w:ins>
      <w:ins w:id="98" w:author="Karsz Agnieszka" w:date="2026-01-27T16:39:00Z">
        <w:r w:rsidR="000D634C">
          <w:rPr>
            <w:rFonts w:cs="Arial"/>
            <w:bCs/>
          </w:rPr>
          <w:t xml:space="preserve">31 grudnia 2030 </w:t>
        </w:r>
      </w:ins>
      <w:ins w:id="99" w:author="Karsz Agnieszka" w:date="2026-01-27T16:40:00Z">
        <w:r w:rsidR="000D634C">
          <w:rPr>
            <w:rFonts w:cs="Arial"/>
            <w:bCs/>
          </w:rPr>
          <w:t xml:space="preserve">r. </w:t>
        </w:r>
      </w:ins>
    </w:p>
    <w:bookmarkEnd w:id="79"/>
    <w:p w14:paraId="40FFC9BF" w14:textId="092F6C6F" w:rsidR="00B30345" w:rsidRPr="00B30345" w:rsidRDefault="00B30345" w:rsidP="00D73AD4">
      <w:pPr>
        <w:numPr>
          <w:ilvl w:val="0"/>
          <w:numId w:val="2"/>
        </w:numPr>
        <w:spacing w:before="120" w:after="120" w:line="360" w:lineRule="auto"/>
        <w:ind w:left="357" w:hanging="357"/>
        <w:rPr>
          <w:rFonts w:cs="Arial"/>
          <w:bCs/>
        </w:rPr>
      </w:pPr>
      <w:r w:rsidRPr="00B30345">
        <w:rPr>
          <w:rFonts w:cs="Arial"/>
          <w:bCs/>
        </w:rPr>
        <w:t>Dla:</w:t>
      </w:r>
    </w:p>
    <w:p w14:paraId="47DA98A5" w14:textId="0669445E" w:rsidR="00B30345" w:rsidRDefault="00B30345" w:rsidP="000E0003">
      <w:pPr>
        <w:pStyle w:val="Akapitzlist"/>
        <w:numPr>
          <w:ilvl w:val="1"/>
          <w:numId w:val="2"/>
        </w:numPr>
        <w:spacing w:before="120" w:after="120" w:line="360" w:lineRule="auto"/>
        <w:contextualSpacing w:val="0"/>
        <w:rPr>
          <w:rFonts w:cs="Arial"/>
          <w:bCs/>
        </w:rPr>
      </w:pPr>
      <w:r w:rsidRPr="00B30345">
        <w:rPr>
          <w:rFonts w:cs="Arial"/>
          <w:bCs/>
        </w:rPr>
        <w:t>stawek jednostkowych i kwot ryczałtowych, o których mowa w art. 53 ust. 1 lit. b</w:t>
      </w:r>
      <w:r w:rsidR="00A07F12">
        <w:rPr>
          <w:rFonts w:cs="Arial"/>
          <w:bCs/>
        </w:rPr>
        <w:t xml:space="preserve"> </w:t>
      </w:r>
      <w:r w:rsidR="007357BD">
        <w:rPr>
          <w:rFonts w:cs="Arial"/>
          <w:bCs/>
        </w:rPr>
        <w:t xml:space="preserve">i </w:t>
      </w:r>
      <w:r w:rsidRPr="00B30345">
        <w:rPr>
          <w:rFonts w:cs="Arial"/>
          <w:bCs/>
        </w:rPr>
        <w:t>c rozporządzenia ogólnego</w:t>
      </w:r>
      <w:r>
        <w:rPr>
          <w:rFonts w:cs="Arial"/>
          <w:bCs/>
        </w:rPr>
        <w:t>,</w:t>
      </w:r>
    </w:p>
    <w:p w14:paraId="37B4568A" w14:textId="1AD3E962" w:rsidR="00B30345" w:rsidRDefault="00B30345" w:rsidP="000E0003">
      <w:pPr>
        <w:pStyle w:val="Akapitzlist"/>
        <w:numPr>
          <w:ilvl w:val="1"/>
          <w:numId w:val="2"/>
        </w:numPr>
        <w:spacing w:before="120" w:after="120" w:line="360" w:lineRule="auto"/>
        <w:contextualSpacing w:val="0"/>
        <w:rPr>
          <w:rFonts w:cs="Arial"/>
          <w:bCs/>
        </w:rPr>
      </w:pPr>
      <w:r w:rsidRPr="00B30345">
        <w:rPr>
          <w:rFonts w:cs="Arial"/>
          <w:bCs/>
        </w:rPr>
        <w:t xml:space="preserve">formy finansowania niepowiązanego z kosztami, o której </w:t>
      </w:r>
      <w:r w:rsidR="00D05852">
        <w:rPr>
          <w:rFonts w:cs="Arial"/>
          <w:bCs/>
        </w:rPr>
        <w:t xml:space="preserve">mowa w </w:t>
      </w:r>
      <w:r w:rsidRPr="00B30345">
        <w:rPr>
          <w:rFonts w:cs="Arial"/>
          <w:bCs/>
        </w:rPr>
        <w:t xml:space="preserve">art. 53 ust. 1 lit. f rozporządzenia ogólnego </w:t>
      </w:r>
    </w:p>
    <w:p w14:paraId="78784AC9" w14:textId="0072D943" w:rsidR="00B30345" w:rsidRPr="00B30345" w:rsidRDefault="00B30345" w:rsidP="000E0003">
      <w:pPr>
        <w:spacing w:before="120" w:after="120" w:line="360" w:lineRule="auto"/>
        <w:ind w:left="357"/>
        <w:rPr>
          <w:rFonts w:cs="Arial"/>
          <w:bCs/>
          <w:lang w:val="x-none"/>
        </w:rPr>
      </w:pPr>
      <w:r w:rsidRPr="00B30345">
        <w:rPr>
          <w:rFonts w:cs="Arial"/>
          <w:bCs/>
        </w:rPr>
        <w:t xml:space="preserve">początkiem okresu kwalifikowalności jest 1 stycznia 2021 r., zaś końcową datą – 31 grudnia 2029 r. </w:t>
      </w:r>
      <w:ins w:id="100" w:author="Karsz Agnieszka" w:date="2026-03-18T13:47:00Z">
        <w:r w:rsidR="00B20790" w:rsidRPr="00B20790">
          <w:rPr>
            <w:rFonts w:cs="Arial"/>
            <w:bCs/>
          </w:rPr>
          <w:t xml:space="preserve">albo – w </w:t>
        </w:r>
      </w:ins>
      <w:ins w:id="101" w:author="Karsz Agnieszka" w:date="2026-03-20T15:19:00Z">
        <w:r w:rsidR="00253075">
          <w:rPr>
            <w:rFonts w:cs="Arial"/>
            <w:bCs/>
          </w:rPr>
          <w:t xml:space="preserve">odniesieniu do </w:t>
        </w:r>
      </w:ins>
      <w:ins w:id="102" w:author="Karsz Agnieszka" w:date="2026-03-20T15:20:00Z">
        <w:r w:rsidR="00253075">
          <w:rPr>
            <w:rFonts w:cs="Arial"/>
            <w:bCs/>
          </w:rPr>
          <w:t>programów,</w:t>
        </w:r>
      </w:ins>
      <w:ins w:id="103" w:author="Karsz Agnieszka" w:date="2026-03-18T13:47:00Z">
        <w:r w:rsidR="00B20790" w:rsidRPr="00B20790">
          <w:rPr>
            <w:rFonts w:cs="Arial"/>
            <w:bCs/>
          </w:rPr>
          <w:t xml:space="preserve"> </w:t>
        </w:r>
      </w:ins>
      <w:ins w:id="104" w:author="Karsz Agnieszka" w:date="2026-03-20T15:20:00Z">
        <w:r w:rsidR="00253075">
          <w:rPr>
            <w:rFonts w:cs="Arial"/>
            <w:bCs/>
          </w:rPr>
          <w:t>d</w:t>
        </w:r>
      </w:ins>
      <w:ins w:id="105" w:author="Karsz Agnieszka" w:date="2026-03-18T13:47:00Z">
        <w:r w:rsidR="00B20790" w:rsidRPr="00B20790">
          <w:rPr>
            <w:rFonts w:cs="Arial"/>
            <w:bCs/>
          </w:rPr>
          <w:t>o który</w:t>
        </w:r>
      </w:ins>
      <w:ins w:id="106" w:author="Karsz Agnieszka" w:date="2026-03-18T13:49:00Z">
        <w:r w:rsidR="00B20790">
          <w:rPr>
            <w:rFonts w:cs="Arial"/>
            <w:bCs/>
          </w:rPr>
          <w:t>ch</w:t>
        </w:r>
      </w:ins>
      <w:ins w:id="107" w:author="Karsz Agnieszka" w:date="2026-03-18T13:47:00Z">
        <w:r w:rsidR="00B20790" w:rsidRPr="00B20790">
          <w:rPr>
            <w:rFonts w:cs="Arial"/>
            <w:bCs/>
          </w:rPr>
          <w:t xml:space="preserve"> m</w:t>
        </w:r>
      </w:ins>
      <w:ins w:id="108" w:author="Karsz Agnieszka" w:date="2026-03-20T15:20:00Z">
        <w:r w:rsidR="00253075">
          <w:rPr>
            <w:rFonts w:cs="Arial"/>
            <w:bCs/>
          </w:rPr>
          <w:t>a zastosowanie</w:t>
        </w:r>
      </w:ins>
      <w:ins w:id="109" w:author="Karsz Agnieszka" w:date="2026-03-18T13:47:00Z">
        <w:r w:rsidR="00B20790" w:rsidRPr="00B20790">
          <w:rPr>
            <w:rFonts w:cs="Arial"/>
            <w:bCs/>
          </w:rPr>
          <w:t xml:space="preserve"> art. 7a ust. 5 rozporządzenia EFRR i FS </w:t>
        </w:r>
      </w:ins>
      <w:ins w:id="110" w:author="Karsz Agnieszka" w:date="2026-03-20T15:20:00Z">
        <w:r w:rsidR="00253075">
          <w:rPr>
            <w:rFonts w:cs="Arial"/>
            <w:bCs/>
          </w:rPr>
          <w:t>lub</w:t>
        </w:r>
      </w:ins>
      <w:ins w:id="111" w:author="Karsz Agnieszka" w:date="2026-03-18T13:47:00Z">
        <w:r w:rsidR="00B20790" w:rsidRPr="00B20790">
          <w:rPr>
            <w:rFonts w:cs="Arial"/>
            <w:bCs/>
          </w:rPr>
          <w:t xml:space="preserve"> art. 5a ust. 5 rozporządzenia EFS+ – 31 grudnia 2030 r.</w:t>
        </w:r>
      </w:ins>
    </w:p>
    <w:p w14:paraId="3752718B" w14:textId="594A3D96" w:rsidR="00B30345" w:rsidRPr="00B30345" w:rsidRDefault="00B30345" w:rsidP="00D73AD4">
      <w:pPr>
        <w:numPr>
          <w:ilvl w:val="0"/>
          <w:numId w:val="2"/>
        </w:numPr>
        <w:spacing w:before="120" w:after="120" w:line="360" w:lineRule="auto"/>
        <w:ind w:left="357" w:hanging="357"/>
        <w:rPr>
          <w:rFonts w:cs="Arial"/>
          <w:bCs/>
        </w:rPr>
      </w:pPr>
      <w:r w:rsidRPr="00B30345">
        <w:rPr>
          <w:rFonts w:cs="Arial"/>
          <w:bCs/>
        </w:rPr>
        <w:t>Dofinansowania nie może uzyskać projekt, który został fizycznie ukończony (w przypadku robót budowlanych) lub w pełni wdrożony (w  przypadku dostaw i usług) przed przedłożeniem wniosku o dofinansowanie projektu właściwej instytucji, niezależnie od tego, czy wszystkie dotyczące tego projektu płatności zostały przez beneficjenta dokonane – z zastrzeżeniem zasad określonych dla pomocy publicznej. Przez projekt fizycznie ukończony</w:t>
      </w:r>
      <w:r w:rsidR="000F7B15">
        <w:rPr>
          <w:rFonts w:cs="Arial"/>
          <w:bCs/>
        </w:rPr>
        <w:t xml:space="preserve"> lub </w:t>
      </w:r>
      <w:r w:rsidRPr="00B30345">
        <w:rPr>
          <w:rFonts w:cs="Arial"/>
          <w:bCs/>
        </w:rPr>
        <w:t xml:space="preserve">w pełni wdrożony należy rozumieć projekt, dla którego przed dniem złożenia wniosku o dofinansowanie projektu nastąpił odbiór ostatnich robót, dostaw lub usług przewidzianych do realizacji w jego zakresie rzeczowym. </w:t>
      </w:r>
    </w:p>
    <w:p w14:paraId="00D7C471" w14:textId="5582A07E" w:rsidR="00B30345" w:rsidRPr="00B30345" w:rsidRDefault="00B30345" w:rsidP="00D73AD4">
      <w:pPr>
        <w:numPr>
          <w:ilvl w:val="0"/>
          <w:numId w:val="2"/>
        </w:numPr>
        <w:spacing w:before="120" w:after="120" w:line="360" w:lineRule="auto"/>
        <w:ind w:left="357" w:hanging="357"/>
        <w:rPr>
          <w:rFonts w:cs="Arial"/>
          <w:bCs/>
        </w:rPr>
      </w:pPr>
      <w:r w:rsidRPr="00B30345">
        <w:rPr>
          <w:rFonts w:cs="Arial"/>
          <w:bCs/>
        </w:rPr>
        <w:lastRenderedPageBreak/>
        <w:t xml:space="preserve">Wydatki, które stają się kwalifikowalne dzięki zmianie programu, kwalifikują się do dofinansowania od dnia przedłożenia KE wniosku o zmianę programu, lub w przypadku zmiany elementów programu nieobjętych decyzją KE, od dnia wejścia w życie decyzji wprowadzającej te zmiany. </w:t>
      </w:r>
    </w:p>
    <w:p w14:paraId="5D4D788C" w14:textId="4B9571A3" w:rsidR="00B30345" w:rsidRPr="00B30345" w:rsidRDefault="00B30345" w:rsidP="00D73AD4">
      <w:pPr>
        <w:numPr>
          <w:ilvl w:val="0"/>
          <w:numId w:val="2"/>
        </w:numPr>
        <w:spacing w:before="120" w:after="120" w:line="360" w:lineRule="auto"/>
        <w:ind w:left="357" w:hanging="357"/>
        <w:rPr>
          <w:rFonts w:cs="Arial"/>
          <w:bCs/>
        </w:rPr>
      </w:pPr>
      <w:r w:rsidRPr="00B30345">
        <w:rPr>
          <w:rFonts w:cs="Arial"/>
          <w:bCs/>
        </w:rPr>
        <w:t xml:space="preserve">Okres kwalifikowalności wydatków w ramach projektu określony jest w umowie </w:t>
      </w:r>
      <w:r w:rsidRPr="00B30345">
        <w:rPr>
          <w:rFonts w:cs="Arial"/>
          <w:bCs/>
        </w:rPr>
        <w:br/>
        <w:t xml:space="preserve">o dofinansowanie projektu, przy czym okres ten nie może wykraczać poza daty graniczne określone w pkt 1–3. </w:t>
      </w:r>
    </w:p>
    <w:p w14:paraId="67096ECE" w14:textId="1F885A84" w:rsidR="00B30345" w:rsidRPr="00B30345" w:rsidRDefault="00B30345" w:rsidP="00D73AD4">
      <w:pPr>
        <w:numPr>
          <w:ilvl w:val="0"/>
          <w:numId w:val="2"/>
        </w:numPr>
        <w:spacing w:before="120" w:after="120" w:line="360" w:lineRule="auto"/>
        <w:ind w:left="357" w:hanging="357"/>
        <w:rPr>
          <w:rFonts w:cs="Arial"/>
          <w:bCs/>
        </w:rPr>
      </w:pPr>
      <w:r w:rsidRPr="00B30345">
        <w:rPr>
          <w:rFonts w:cs="Arial"/>
          <w:bCs/>
        </w:rPr>
        <w:t xml:space="preserve">Okres kwalifikowalności wydatków w ramach projektu może przypadać na okres przed podpisaniem umowy o dofinansowanie projektu. Wydatki poniesione przed podpisaniem umowy o dofinansowanie projektu mogą zostać uznane za kwalifikowalne wyłącznie w przypadku spełnienia warunków kwalifikowalności określonych w </w:t>
      </w:r>
      <w:r w:rsidRPr="00B30345">
        <w:rPr>
          <w:rFonts w:cs="Arial"/>
          <w:bCs/>
          <w:iCs/>
        </w:rPr>
        <w:t>Wytycznych</w:t>
      </w:r>
      <w:r w:rsidRPr="00B30345">
        <w:rPr>
          <w:rFonts w:cs="Arial"/>
          <w:bCs/>
          <w:i/>
        </w:rPr>
        <w:t xml:space="preserve"> </w:t>
      </w:r>
      <w:r w:rsidRPr="00B30345">
        <w:rPr>
          <w:rFonts w:cs="Arial"/>
          <w:bCs/>
        </w:rPr>
        <w:t xml:space="preserve">i umowie o dofinansowanie projektu. Właściwa instytucja będąca stroną umowy może ograniczyć możliwość kwalifikowania wydatków poniesionych przed podpisaniem umowy o dofinansowanie projektu, o czym informuje wnioskodawców w regulaminie wyboru projektów. </w:t>
      </w:r>
    </w:p>
    <w:p w14:paraId="62504B19" w14:textId="63EB8497" w:rsidR="00B30345" w:rsidRPr="00B30345" w:rsidRDefault="00B30345" w:rsidP="00D73AD4">
      <w:pPr>
        <w:numPr>
          <w:ilvl w:val="0"/>
          <w:numId w:val="2"/>
        </w:numPr>
        <w:spacing w:before="120" w:after="120" w:line="360" w:lineRule="auto"/>
        <w:ind w:left="357" w:hanging="357"/>
        <w:rPr>
          <w:rFonts w:cs="Arial"/>
          <w:bCs/>
        </w:rPr>
      </w:pPr>
      <w:r w:rsidRPr="00B30345">
        <w:rPr>
          <w:rFonts w:cs="Arial"/>
          <w:bCs/>
        </w:rPr>
        <w:t xml:space="preserve">W przypadku projektów objętych pomocą publiczną udzieloną na podstawie programu pomocowego albo poza programem pomocowym obowiązują ramy czasowe określone odpowiednio w tym programie pomocowym albo w akcie przyznającym pomoc. </w:t>
      </w:r>
    </w:p>
    <w:p w14:paraId="4161006C" w14:textId="7AD37305" w:rsidR="00B30345" w:rsidRPr="00B30345" w:rsidRDefault="00B30345" w:rsidP="00D73AD4">
      <w:pPr>
        <w:numPr>
          <w:ilvl w:val="0"/>
          <w:numId w:val="2"/>
        </w:numPr>
        <w:spacing w:before="120" w:after="120" w:line="360" w:lineRule="auto"/>
        <w:ind w:left="357" w:hanging="357"/>
        <w:rPr>
          <w:rFonts w:cs="Arial"/>
          <w:bCs/>
        </w:rPr>
      </w:pPr>
      <w:r w:rsidRPr="00B30345">
        <w:rPr>
          <w:rFonts w:cs="Arial"/>
          <w:bCs/>
        </w:rPr>
        <w:t xml:space="preserve">W przypadku projektów EFS+ (a w przypadku projektów EFRR/FS/FST </w:t>
      </w:r>
      <w:r w:rsidR="004C2019">
        <w:rPr>
          <w:rFonts w:cs="Arial"/>
          <w:bCs/>
        </w:rPr>
        <w:t xml:space="preserve">– </w:t>
      </w:r>
      <w:r w:rsidRPr="00B30345">
        <w:rPr>
          <w:rFonts w:cs="Arial"/>
          <w:bCs/>
        </w:rPr>
        <w:t>wyłącznie</w:t>
      </w:r>
      <w:r w:rsidR="004C2019">
        <w:rPr>
          <w:rFonts w:cs="Arial"/>
          <w:bCs/>
        </w:rPr>
        <w:t xml:space="preserve"> </w:t>
      </w:r>
      <w:r w:rsidRPr="00B30345">
        <w:rPr>
          <w:rFonts w:cs="Arial"/>
          <w:bCs/>
        </w:rPr>
        <w:t xml:space="preserve">za zgodą właściwej instytucji będącej stroną umowy) możliwe jest ponoszenie wydatków po okresie wskazanym w umowie o dofinansowanie projektu pod warunkiem, że wydatki te zostały poniesione w związku z realizacją projektu oraz </w:t>
      </w:r>
      <w:r w:rsidR="00CD2F43">
        <w:rPr>
          <w:rFonts w:cs="Arial"/>
          <w:bCs/>
        </w:rPr>
        <w:t xml:space="preserve">zostaną </w:t>
      </w:r>
      <w:r w:rsidRPr="00B30345">
        <w:rPr>
          <w:rFonts w:cs="Arial"/>
          <w:bCs/>
        </w:rPr>
        <w:t>uwzględnione we wniosku o płatność końcową (np. składki ZUS z tytułu wynagrodzeń personelu projektu poniesione na końcowym etapie realizacji projektu)</w:t>
      </w:r>
      <w:r>
        <w:rPr>
          <w:rFonts w:cs="Arial"/>
          <w:bCs/>
        </w:rPr>
        <w:t xml:space="preserve">. Postanowienie </w:t>
      </w:r>
      <w:r w:rsidR="004C2019">
        <w:rPr>
          <w:rFonts w:cs="Arial"/>
          <w:bCs/>
        </w:rPr>
        <w:t>to n</w:t>
      </w:r>
      <w:r w:rsidRPr="00B30345">
        <w:rPr>
          <w:rFonts w:cs="Arial"/>
          <w:bCs/>
        </w:rPr>
        <w:t>ie dotyczy wydatków, o których mowa w pkt 3.</w:t>
      </w:r>
    </w:p>
    <w:p w14:paraId="6059BC7A" w14:textId="64D980B8" w:rsidR="00AB1344" w:rsidRPr="001D6AF8" w:rsidRDefault="00AB1344" w:rsidP="00AB1344">
      <w:pPr>
        <w:pStyle w:val="Nagwek2"/>
      </w:pPr>
      <w:bookmarkStart w:id="112" w:name="_Toc188613661"/>
      <w:bookmarkStart w:id="113" w:name="_Toc98428191"/>
      <w:bookmarkStart w:id="114" w:name="_Toc98761663"/>
      <w:bookmarkStart w:id="115" w:name="_Toc98934367"/>
      <w:r>
        <w:t>Podrozdział 2.2. Ogólne warunki kwalifikowalności</w:t>
      </w:r>
      <w:bookmarkEnd w:id="112"/>
    </w:p>
    <w:p w14:paraId="07DED0A7" w14:textId="1029959C" w:rsidR="00AB1344" w:rsidRPr="00AB1344" w:rsidRDefault="00AB1344" w:rsidP="00D73AD4">
      <w:pPr>
        <w:numPr>
          <w:ilvl w:val="0"/>
          <w:numId w:val="5"/>
        </w:numPr>
        <w:spacing w:before="120" w:after="120" w:line="360" w:lineRule="auto"/>
        <w:rPr>
          <w:rFonts w:cs="Arial"/>
          <w:bCs/>
        </w:rPr>
      </w:pPr>
      <w:r w:rsidRPr="00AB1344">
        <w:rPr>
          <w:rFonts w:cs="Arial"/>
          <w:bCs/>
        </w:rPr>
        <w:t>Wydatek jest kwalifikowalny, jeżeli:</w:t>
      </w:r>
    </w:p>
    <w:p w14:paraId="79CFA1F3" w14:textId="77777777" w:rsidR="00AB1344" w:rsidRDefault="00AB1344" w:rsidP="000E0003">
      <w:pPr>
        <w:pStyle w:val="Akapitzlist"/>
        <w:numPr>
          <w:ilvl w:val="1"/>
          <w:numId w:val="5"/>
        </w:numPr>
        <w:spacing w:before="120" w:after="120" w:line="360" w:lineRule="auto"/>
        <w:ind w:left="714" w:hanging="357"/>
        <w:contextualSpacing w:val="0"/>
        <w:rPr>
          <w:rFonts w:cs="Arial"/>
          <w:bCs/>
        </w:rPr>
      </w:pPr>
      <w:r w:rsidRPr="00AB1344">
        <w:rPr>
          <w:rFonts w:cs="Arial"/>
          <w:bCs/>
        </w:rPr>
        <w:t xml:space="preserve">jest zgodny z przepisami prawa, </w:t>
      </w:r>
    </w:p>
    <w:p w14:paraId="1B0A08BB" w14:textId="77777777" w:rsidR="00AB1344" w:rsidRDefault="00AB1344" w:rsidP="000E0003">
      <w:pPr>
        <w:pStyle w:val="Akapitzlist"/>
        <w:numPr>
          <w:ilvl w:val="1"/>
          <w:numId w:val="5"/>
        </w:numPr>
        <w:spacing w:before="120" w:after="120" w:line="360" w:lineRule="auto"/>
        <w:ind w:left="714" w:hanging="357"/>
        <w:contextualSpacing w:val="0"/>
        <w:rPr>
          <w:rFonts w:cs="Arial"/>
          <w:bCs/>
        </w:rPr>
      </w:pPr>
      <w:r w:rsidRPr="00AB1344">
        <w:rPr>
          <w:rFonts w:cs="Arial"/>
          <w:bCs/>
        </w:rPr>
        <w:lastRenderedPageBreak/>
        <w:t xml:space="preserve">jest zgodny z umową o dofinansowanie projektu i </w:t>
      </w:r>
      <w:r w:rsidRPr="00AB1344">
        <w:rPr>
          <w:rFonts w:cs="Arial"/>
          <w:bCs/>
          <w:iCs/>
        </w:rPr>
        <w:t>Wytycznymi</w:t>
      </w:r>
      <w:r w:rsidRPr="00AB1344">
        <w:rPr>
          <w:rFonts w:cs="Arial"/>
          <w:bCs/>
        </w:rPr>
        <w:t xml:space="preserve"> oraz innymi procedurami, do stosowania których beneficjent zobowiązał się w umowie o dofinansowanie projektu, </w:t>
      </w:r>
    </w:p>
    <w:p w14:paraId="089030C1" w14:textId="083D6435" w:rsidR="00AB1344" w:rsidRPr="00FF0EE6" w:rsidRDefault="00AB1344" w:rsidP="000E0003">
      <w:pPr>
        <w:pStyle w:val="Akapitzlist"/>
        <w:numPr>
          <w:ilvl w:val="1"/>
          <w:numId w:val="5"/>
        </w:numPr>
        <w:spacing w:before="120" w:after="120" w:line="360" w:lineRule="auto"/>
        <w:ind w:left="714" w:hanging="357"/>
        <w:contextualSpacing w:val="0"/>
        <w:rPr>
          <w:rFonts w:cs="Arial"/>
          <w:bCs/>
        </w:rPr>
      </w:pPr>
      <w:r w:rsidRPr="00AB1344">
        <w:rPr>
          <w:rFonts w:cs="Arial"/>
          <w:bCs/>
        </w:rPr>
        <w:t>został faktycznie poniesiony zgodnie z z</w:t>
      </w:r>
      <w:r w:rsidRPr="00FF0EE6">
        <w:rPr>
          <w:rFonts w:cs="Arial"/>
          <w:bCs/>
        </w:rPr>
        <w:t xml:space="preserve">asadą określoną w podrozdziale </w:t>
      </w:r>
      <w:r w:rsidR="00FF0EE6" w:rsidRPr="00FF0EE6">
        <w:rPr>
          <w:rFonts w:cs="Arial"/>
          <w:bCs/>
        </w:rPr>
        <w:t>3</w:t>
      </w:r>
      <w:r w:rsidRPr="00FF0EE6">
        <w:rPr>
          <w:rFonts w:cs="Arial"/>
          <w:bCs/>
        </w:rPr>
        <w:t>.1, w okresie wskazanym w umowie o dofinansowanie projektu,</w:t>
      </w:r>
    </w:p>
    <w:p w14:paraId="480C182F" w14:textId="77777777" w:rsidR="00AB1344" w:rsidRPr="00FF0EE6" w:rsidRDefault="00AB1344" w:rsidP="000E0003">
      <w:pPr>
        <w:pStyle w:val="Akapitzlist"/>
        <w:numPr>
          <w:ilvl w:val="1"/>
          <w:numId w:val="5"/>
        </w:numPr>
        <w:spacing w:before="120" w:after="120" w:line="360" w:lineRule="auto"/>
        <w:ind w:left="714" w:hanging="357"/>
        <w:contextualSpacing w:val="0"/>
        <w:rPr>
          <w:rFonts w:cs="Arial"/>
          <w:bCs/>
        </w:rPr>
      </w:pPr>
      <w:r w:rsidRPr="00FF0EE6">
        <w:rPr>
          <w:rFonts w:cs="Arial"/>
          <w:bCs/>
        </w:rPr>
        <w:t>spełnia warunki określone w programie i SZOP oraz regulaminie wyboru projektów,</w:t>
      </w:r>
    </w:p>
    <w:p w14:paraId="294739AC" w14:textId="603084B8" w:rsidR="00AB1344" w:rsidRDefault="00AB1344" w:rsidP="000E0003">
      <w:pPr>
        <w:pStyle w:val="Akapitzlist"/>
        <w:numPr>
          <w:ilvl w:val="1"/>
          <w:numId w:val="5"/>
        </w:numPr>
        <w:spacing w:before="120" w:after="120" w:line="360" w:lineRule="auto"/>
        <w:ind w:left="714" w:hanging="357"/>
        <w:contextualSpacing w:val="0"/>
        <w:rPr>
          <w:rFonts w:cs="Arial"/>
          <w:bCs/>
        </w:rPr>
      </w:pPr>
      <w:r w:rsidRPr="00AB1344">
        <w:rPr>
          <w:rFonts w:cs="Arial"/>
          <w:bCs/>
        </w:rPr>
        <w:t xml:space="preserve">jest niezbędny do realizacji celów projektu i został poniesiony w związku z realizacją projektu lub jego przygotowaniem, o ile </w:t>
      </w:r>
      <w:r w:rsidR="00A406DA">
        <w:rPr>
          <w:rFonts w:cs="Arial"/>
          <w:bCs/>
        </w:rPr>
        <w:t xml:space="preserve">SZOP lub </w:t>
      </w:r>
      <w:r w:rsidRPr="00AB1344">
        <w:rPr>
          <w:rFonts w:cs="Arial"/>
          <w:bCs/>
        </w:rPr>
        <w:t>regulamin wyboru projektów dopuszcza kwalifikowalność kosztów związanych z przygotowaniem projektu,</w:t>
      </w:r>
    </w:p>
    <w:p w14:paraId="374CEAB2" w14:textId="77777777" w:rsidR="00AB1344" w:rsidRDefault="00AB1344" w:rsidP="000E0003">
      <w:pPr>
        <w:pStyle w:val="Akapitzlist"/>
        <w:numPr>
          <w:ilvl w:val="1"/>
          <w:numId w:val="5"/>
        </w:numPr>
        <w:spacing w:before="120" w:after="120" w:line="360" w:lineRule="auto"/>
        <w:ind w:left="714" w:hanging="357"/>
        <w:contextualSpacing w:val="0"/>
        <w:rPr>
          <w:rFonts w:cs="Arial"/>
          <w:bCs/>
        </w:rPr>
      </w:pPr>
      <w:r w:rsidRPr="00AB1344">
        <w:rPr>
          <w:rFonts w:cs="Arial"/>
          <w:bCs/>
        </w:rPr>
        <w:t xml:space="preserve">został dokonany w sposób przejrzysty, racjonalny i efektywny, z zachowaniem zasad uzyskiwania najlepszych efektów z danych nakładów, </w:t>
      </w:r>
    </w:p>
    <w:p w14:paraId="17877D8D" w14:textId="77777777" w:rsidR="00AB1344" w:rsidRDefault="00AB1344" w:rsidP="000E0003">
      <w:pPr>
        <w:pStyle w:val="Akapitzlist"/>
        <w:numPr>
          <w:ilvl w:val="1"/>
          <w:numId w:val="5"/>
        </w:numPr>
        <w:spacing w:before="120" w:after="120" w:line="360" w:lineRule="auto"/>
        <w:ind w:left="714" w:hanging="357"/>
        <w:contextualSpacing w:val="0"/>
        <w:rPr>
          <w:rFonts w:cs="Arial"/>
          <w:bCs/>
        </w:rPr>
      </w:pPr>
      <w:r w:rsidRPr="00AB1344">
        <w:rPr>
          <w:rFonts w:cs="Arial"/>
          <w:bCs/>
        </w:rPr>
        <w:t xml:space="preserve">został należycie udokumentowany zgodnie z wymogami określonymi w </w:t>
      </w:r>
      <w:r w:rsidRPr="00AB1344">
        <w:rPr>
          <w:rFonts w:cs="Arial"/>
          <w:bCs/>
          <w:iCs/>
        </w:rPr>
        <w:t>Wytycznych</w:t>
      </w:r>
      <w:r w:rsidRPr="00AB1344">
        <w:rPr>
          <w:rFonts w:cs="Arial"/>
          <w:bCs/>
        </w:rPr>
        <w:t xml:space="preserve"> oraz z zasadami określonymi przez IZ,</w:t>
      </w:r>
    </w:p>
    <w:p w14:paraId="4417257D" w14:textId="77777777" w:rsidR="00AB1344" w:rsidRPr="00FF0EE6" w:rsidRDefault="00AB1344" w:rsidP="000E0003">
      <w:pPr>
        <w:pStyle w:val="Akapitzlist"/>
        <w:numPr>
          <w:ilvl w:val="1"/>
          <w:numId w:val="5"/>
        </w:numPr>
        <w:spacing w:before="120" w:after="120" w:line="360" w:lineRule="auto"/>
        <w:ind w:left="714" w:hanging="357"/>
        <w:contextualSpacing w:val="0"/>
        <w:rPr>
          <w:rFonts w:cs="Arial"/>
          <w:bCs/>
        </w:rPr>
      </w:pPr>
      <w:r w:rsidRPr="00AB1344">
        <w:rPr>
          <w:rFonts w:cs="Arial"/>
          <w:bCs/>
        </w:rPr>
        <w:t xml:space="preserve">został </w:t>
      </w:r>
      <w:r w:rsidRPr="00FF0EE6">
        <w:rPr>
          <w:rFonts w:cs="Arial"/>
          <w:bCs/>
        </w:rPr>
        <w:t>rozliczony we wniosku beneficjenta o płatność,</w:t>
      </w:r>
    </w:p>
    <w:p w14:paraId="76D0D534" w14:textId="265D4DA7" w:rsidR="00AB1344" w:rsidRPr="00FF0EE6" w:rsidRDefault="00AB1344" w:rsidP="000E0003">
      <w:pPr>
        <w:pStyle w:val="Akapitzlist"/>
        <w:numPr>
          <w:ilvl w:val="1"/>
          <w:numId w:val="5"/>
        </w:numPr>
        <w:spacing w:before="120" w:after="120" w:line="360" w:lineRule="auto"/>
        <w:ind w:left="714" w:hanging="357"/>
        <w:contextualSpacing w:val="0"/>
        <w:rPr>
          <w:rFonts w:cs="Arial"/>
          <w:bCs/>
        </w:rPr>
      </w:pPr>
      <w:r w:rsidRPr="00FF0EE6">
        <w:rPr>
          <w:rFonts w:cs="Arial"/>
          <w:bCs/>
        </w:rPr>
        <w:t xml:space="preserve">dotyczy towarów dostarczonych lub usług wykonanych lub robót budowlanych zrealizowanych, w tym zaliczek, z zastrzeżeniem pkt 4 podrozdziału </w:t>
      </w:r>
      <w:r w:rsidR="00FF0EE6" w:rsidRPr="00FF0EE6">
        <w:rPr>
          <w:rFonts w:cs="Arial"/>
          <w:bCs/>
        </w:rPr>
        <w:t>3</w:t>
      </w:r>
      <w:r w:rsidRPr="00FF0EE6">
        <w:rPr>
          <w:rFonts w:cs="Arial"/>
          <w:bCs/>
        </w:rPr>
        <w:t>.1.</w:t>
      </w:r>
    </w:p>
    <w:p w14:paraId="07CB4D27" w14:textId="7C194A81" w:rsidR="00264A0D" w:rsidRPr="00264A0D" w:rsidRDefault="00264A0D" w:rsidP="000E0003">
      <w:pPr>
        <w:numPr>
          <w:ilvl w:val="0"/>
          <w:numId w:val="5"/>
        </w:numPr>
        <w:spacing w:before="120" w:after="120" w:line="360" w:lineRule="auto"/>
        <w:ind w:hanging="357"/>
        <w:rPr>
          <w:rFonts w:cs="Arial"/>
          <w:bCs/>
        </w:rPr>
      </w:pPr>
      <w:r w:rsidRPr="00264A0D">
        <w:rPr>
          <w:rFonts w:cs="Arial"/>
          <w:bCs/>
        </w:rPr>
        <w:t>Wydatek jest kwalifikowalny w ramach projektu hybrydowego, jeżeli:</w:t>
      </w:r>
    </w:p>
    <w:p w14:paraId="2B9B1564" w14:textId="22A624F7" w:rsidR="00264A0D" w:rsidRPr="00FF0EE6" w:rsidRDefault="00264A0D" w:rsidP="000E0003">
      <w:pPr>
        <w:pStyle w:val="Akapitzlist"/>
        <w:numPr>
          <w:ilvl w:val="1"/>
          <w:numId w:val="5"/>
        </w:numPr>
        <w:spacing w:before="120" w:after="120" w:line="360" w:lineRule="auto"/>
        <w:ind w:hanging="357"/>
        <w:contextualSpacing w:val="0"/>
        <w:rPr>
          <w:rFonts w:cs="Arial"/>
          <w:bCs/>
        </w:rPr>
      </w:pPr>
      <w:r w:rsidRPr="00264A0D">
        <w:rPr>
          <w:rFonts w:cs="Arial"/>
          <w:bCs/>
        </w:rPr>
        <w:t xml:space="preserve">został poniesiony przez beneficjenta lub partnera prywatnego niebędącego beneficjentem projektu hybrydowego w okresie kwalifikowalności wydatków określonym w umowie o PPP, sporządzonej zgodnie z wymogami określonymi w Wytycznych </w:t>
      </w:r>
      <w:r>
        <w:rPr>
          <w:rFonts w:cs="Arial"/>
          <w:bCs/>
        </w:rPr>
        <w:t xml:space="preserve">dotyczących </w:t>
      </w:r>
      <w:r w:rsidRPr="00264A0D">
        <w:rPr>
          <w:rFonts w:cs="Arial"/>
          <w:bCs/>
        </w:rPr>
        <w:t xml:space="preserve">zagadnień związanych z przygotowaniem projektów inwestycyjnych, w </w:t>
      </w:r>
      <w:r>
        <w:rPr>
          <w:rFonts w:cs="Arial"/>
          <w:bCs/>
        </w:rPr>
        <w:t xml:space="preserve">tym </w:t>
      </w:r>
      <w:r w:rsidRPr="00264A0D">
        <w:rPr>
          <w:rFonts w:cs="Arial"/>
          <w:bCs/>
        </w:rPr>
        <w:t>hybrydowych</w:t>
      </w:r>
      <w:r>
        <w:rPr>
          <w:rFonts w:cs="Arial"/>
          <w:bCs/>
        </w:rPr>
        <w:t xml:space="preserve"> na lata 2021-2027</w:t>
      </w:r>
      <w:r w:rsidRPr="00264A0D">
        <w:rPr>
          <w:rFonts w:cs="Arial"/>
          <w:bCs/>
        </w:rPr>
        <w:t xml:space="preserve">, stanowiącej załącznik do umowy o dofinansowanie projektu, z </w:t>
      </w:r>
      <w:r w:rsidRPr="00FF0EE6">
        <w:rPr>
          <w:rFonts w:cs="Arial"/>
          <w:bCs/>
        </w:rPr>
        <w:t>zastrzeżeniem pkt 1</w:t>
      </w:r>
      <w:r w:rsidR="003E7AFF">
        <w:rPr>
          <w:rFonts w:cs="Arial"/>
          <w:bCs/>
        </w:rPr>
        <w:t xml:space="preserve"> i 8</w:t>
      </w:r>
      <w:r w:rsidRPr="00FF0EE6">
        <w:rPr>
          <w:rFonts w:cs="Arial"/>
          <w:bCs/>
        </w:rPr>
        <w:t xml:space="preserve"> podrozdziału </w:t>
      </w:r>
      <w:r w:rsidR="00FF0EE6" w:rsidRPr="00FF0EE6">
        <w:rPr>
          <w:rFonts w:cs="Arial"/>
          <w:bCs/>
        </w:rPr>
        <w:t>3</w:t>
      </w:r>
      <w:r w:rsidRPr="00FF0EE6">
        <w:rPr>
          <w:rFonts w:cs="Arial"/>
          <w:bCs/>
        </w:rPr>
        <w:t>.1,</w:t>
      </w:r>
    </w:p>
    <w:p w14:paraId="7DB870F5" w14:textId="77777777" w:rsidR="00264A0D" w:rsidRPr="00FF0EE6" w:rsidRDefault="00264A0D" w:rsidP="000E0003">
      <w:pPr>
        <w:pStyle w:val="Akapitzlist"/>
        <w:numPr>
          <w:ilvl w:val="1"/>
          <w:numId w:val="5"/>
        </w:numPr>
        <w:spacing w:before="120" w:after="120" w:line="360" w:lineRule="auto"/>
        <w:ind w:hanging="357"/>
        <w:contextualSpacing w:val="0"/>
        <w:rPr>
          <w:rFonts w:cs="Arial"/>
          <w:bCs/>
        </w:rPr>
      </w:pPr>
      <w:r w:rsidRPr="00FF0EE6">
        <w:rPr>
          <w:rFonts w:cs="Arial"/>
          <w:bCs/>
        </w:rPr>
        <w:t>został poniesiony w terminie określonym w umowie o PPP</w:t>
      </w:r>
      <w:r w:rsidRPr="00FF0EE6">
        <w:rPr>
          <w:rFonts w:cs="Arial"/>
          <w:bCs/>
          <w:i/>
        </w:rPr>
        <w:t>,</w:t>
      </w:r>
    </w:p>
    <w:p w14:paraId="5CB83839" w14:textId="77777777" w:rsidR="00264A0D" w:rsidRPr="00FF0EE6" w:rsidRDefault="00264A0D" w:rsidP="000E0003">
      <w:pPr>
        <w:pStyle w:val="Akapitzlist"/>
        <w:numPr>
          <w:ilvl w:val="1"/>
          <w:numId w:val="5"/>
        </w:numPr>
        <w:spacing w:before="120" w:after="120" w:line="360" w:lineRule="auto"/>
        <w:ind w:hanging="357"/>
        <w:contextualSpacing w:val="0"/>
        <w:rPr>
          <w:rFonts w:cs="Arial"/>
          <w:bCs/>
        </w:rPr>
      </w:pPr>
      <w:r w:rsidRPr="00FF0EE6">
        <w:rPr>
          <w:rFonts w:cs="Arial"/>
          <w:bCs/>
        </w:rPr>
        <w:t>jest wydatkiem inwestycyjnym i zgodnym z wymogami określonymi w pkt 1,</w:t>
      </w:r>
    </w:p>
    <w:p w14:paraId="1966A431" w14:textId="013C6DEA" w:rsidR="00264A0D" w:rsidRPr="00FF0EE6" w:rsidRDefault="00264A0D" w:rsidP="000E0003">
      <w:pPr>
        <w:pStyle w:val="Akapitzlist"/>
        <w:numPr>
          <w:ilvl w:val="1"/>
          <w:numId w:val="5"/>
        </w:numPr>
        <w:spacing w:before="120" w:after="120" w:line="360" w:lineRule="auto"/>
        <w:ind w:hanging="357"/>
        <w:contextualSpacing w:val="0"/>
        <w:rPr>
          <w:rFonts w:cs="Arial"/>
          <w:bCs/>
        </w:rPr>
      </w:pPr>
      <w:r w:rsidRPr="00FF0EE6">
        <w:rPr>
          <w:rFonts w:cs="Arial"/>
          <w:bCs/>
        </w:rPr>
        <w:t xml:space="preserve">został udokumentowany w sposób określony w pkt 8 podrozdziału </w:t>
      </w:r>
      <w:r w:rsidR="00FF0EE6" w:rsidRPr="00FF0EE6">
        <w:rPr>
          <w:rFonts w:cs="Arial"/>
          <w:bCs/>
        </w:rPr>
        <w:t>3</w:t>
      </w:r>
      <w:r w:rsidRPr="00FF0EE6">
        <w:rPr>
          <w:rFonts w:cs="Arial"/>
          <w:bCs/>
        </w:rPr>
        <w:t>.1.</w:t>
      </w:r>
    </w:p>
    <w:p w14:paraId="5F6AD01B" w14:textId="68E1318A" w:rsidR="00264A0D" w:rsidRDefault="00264A0D" w:rsidP="00D73AD4">
      <w:pPr>
        <w:numPr>
          <w:ilvl w:val="0"/>
          <w:numId w:val="5"/>
        </w:numPr>
        <w:spacing w:before="120" w:after="120" w:line="360" w:lineRule="auto"/>
        <w:rPr>
          <w:rFonts w:cs="Arial"/>
          <w:bCs/>
        </w:rPr>
      </w:pPr>
      <w:r w:rsidRPr="00264A0D">
        <w:rPr>
          <w:rFonts w:cs="Arial"/>
          <w:bCs/>
        </w:rPr>
        <w:lastRenderedPageBreak/>
        <w:t>Punktem wyjścia dla oceny kwalifikowalności wydatku jest zatwierdzony wniosek o dofinansowanie projektu. Zatwierdzenie projektu do dofinansowania i 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68157348" w14:textId="58CF903D" w:rsidR="00A053EA" w:rsidRPr="001D6AF8" w:rsidRDefault="00A053EA" w:rsidP="00A053EA">
      <w:pPr>
        <w:pStyle w:val="Nagwek2"/>
      </w:pPr>
      <w:bookmarkStart w:id="116" w:name="_Toc188613662"/>
      <w:r>
        <w:t>Podrozdział 2.3. Wydatki niekwalifikowalne</w:t>
      </w:r>
      <w:bookmarkEnd w:id="116"/>
    </w:p>
    <w:p w14:paraId="5CA8ACBC" w14:textId="6AE3E92E" w:rsidR="00A053EA" w:rsidRPr="00A053EA" w:rsidRDefault="00A053EA" w:rsidP="00D73AD4">
      <w:pPr>
        <w:numPr>
          <w:ilvl w:val="0"/>
          <w:numId w:val="3"/>
        </w:numPr>
        <w:spacing w:before="120" w:after="120" w:line="360" w:lineRule="auto"/>
        <w:ind w:left="357" w:hanging="357"/>
        <w:rPr>
          <w:rFonts w:cs="Arial"/>
          <w:bCs/>
        </w:rPr>
      </w:pPr>
      <w:r w:rsidRPr="00A053EA">
        <w:rPr>
          <w:rFonts w:cs="Arial"/>
          <w:bCs/>
        </w:rPr>
        <w:t>Wydatkami niekwalifikowalnymi są wydatki wskazane w art. 64 rozporządzenia ogólnego</w:t>
      </w:r>
      <w:r w:rsidRPr="00A053EA">
        <w:rPr>
          <w:rFonts w:cs="Arial"/>
          <w:bCs/>
          <w:vertAlign w:val="superscript"/>
        </w:rPr>
        <w:footnoteReference w:id="2"/>
      </w:r>
      <w:r w:rsidRPr="00A053EA">
        <w:rPr>
          <w:rFonts w:cs="Arial"/>
          <w:bCs/>
        </w:rPr>
        <w:t>, art. 7 ust. 1 i 5 rozporządzenia EFRR i FS, art. 16 ust. 1 rozporządzenia EFS+, art. 9 rozporządzenia FST oraz:</w:t>
      </w:r>
    </w:p>
    <w:p w14:paraId="7A44CAA6" w14:textId="77777777" w:rsidR="00A053EA" w:rsidRDefault="00A053EA" w:rsidP="000E0003">
      <w:pPr>
        <w:pStyle w:val="Akapitzlist"/>
        <w:numPr>
          <w:ilvl w:val="1"/>
          <w:numId w:val="3"/>
        </w:numPr>
        <w:spacing w:before="120" w:after="120" w:line="360" w:lineRule="auto"/>
        <w:ind w:hanging="357"/>
        <w:contextualSpacing w:val="0"/>
        <w:rPr>
          <w:rFonts w:cs="Arial"/>
          <w:bCs/>
        </w:rPr>
      </w:pPr>
      <w:r w:rsidRPr="00A053EA">
        <w:rPr>
          <w:rFonts w:cs="Arial"/>
          <w:bCs/>
        </w:rPr>
        <w:t>kary i grzywny,</w:t>
      </w:r>
    </w:p>
    <w:p w14:paraId="019A0D06" w14:textId="77777777" w:rsidR="006F4B2E" w:rsidRDefault="00A053EA" w:rsidP="000E0003">
      <w:pPr>
        <w:pStyle w:val="Akapitzlist"/>
        <w:numPr>
          <w:ilvl w:val="1"/>
          <w:numId w:val="3"/>
        </w:numPr>
        <w:spacing w:before="120" w:after="120" w:line="360" w:lineRule="auto"/>
        <w:ind w:hanging="357"/>
        <w:contextualSpacing w:val="0"/>
        <w:rPr>
          <w:rFonts w:cs="Arial"/>
          <w:bCs/>
        </w:rPr>
      </w:pPr>
      <w:r w:rsidRPr="00A053EA">
        <w:rPr>
          <w:rFonts w:cs="Arial"/>
          <w:bCs/>
        </w:rPr>
        <w:t>koszty postępowania sądowego, wydatki związane z przygotowaniem i obsługą prawną spraw sądowych oraz wydatki poniesione na funkcjonowanie komisji rozjemczych,</w:t>
      </w:r>
    </w:p>
    <w:p w14:paraId="1103BFBB" w14:textId="77777777" w:rsidR="00BC7811" w:rsidRDefault="00A053EA" w:rsidP="000E0003">
      <w:pPr>
        <w:pStyle w:val="Akapitzlist"/>
        <w:numPr>
          <w:ilvl w:val="1"/>
          <w:numId w:val="3"/>
        </w:numPr>
        <w:spacing w:before="120" w:after="120" w:line="360" w:lineRule="auto"/>
        <w:ind w:hanging="357"/>
        <w:contextualSpacing w:val="0"/>
        <w:rPr>
          <w:rFonts w:cs="Arial"/>
          <w:bCs/>
        </w:rPr>
      </w:pPr>
      <w:r w:rsidRPr="006F4B2E">
        <w:rPr>
          <w:rFonts w:cs="Arial"/>
          <w:bCs/>
        </w:rPr>
        <w:t>koszty pożyczki lub kredytu zaciągniętego na prefinansowanie dotacji,</w:t>
      </w:r>
    </w:p>
    <w:p w14:paraId="22E6A559" w14:textId="77777777" w:rsidR="00BC7811" w:rsidRDefault="00A053EA" w:rsidP="000E0003">
      <w:pPr>
        <w:pStyle w:val="Akapitzlist"/>
        <w:numPr>
          <w:ilvl w:val="1"/>
          <w:numId w:val="3"/>
        </w:numPr>
        <w:spacing w:before="120" w:after="120" w:line="360" w:lineRule="auto"/>
        <w:ind w:hanging="357"/>
        <w:contextualSpacing w:val="0"/>
        <w:rPr>
          <w:rFonts w:cs="Arial"/>
          <w:bCs/>
        </w:rPr>
      </w:pPr>
      <w:r w:rsidRPr="00BC7811">
        <w:rPr>
          <w:rFonts w:cs="Arial"/>
          <w:bCs/>
        </w:rPr>
        <w:t>prowizje pobierane w ramach operacji wymiany walut,</w:t>
      </w:r>
    </w:p>
    <w:p w14:paraId="2E1B94ED" w14:textId="77777777" w:rsidR="00BC7811" w:rsidRDefault="00A053EA" w:rsidP="000E0003">
      <w:pPr>
        <w:pStyle w:val="Akapitzlist"/>
        <w:numPr>
          <w:ilvl w:val="1"/>
          <w:numId w:val="3"/>
        </w:numPr>
        <w:spacing w:before="120" w:after="120" w:line="360" w:lineRule="auto"/>
        <w:ind w:hanging="357"/>
        <w:contextualSpacing w:val="0"/>
        <w:rPr>
          <w:rFonts w:cs="Arial"/>
          <w:bCs/>
        </w:rPr>
      </w:pPr>
      <w:r w:rsidRPr="00BC7811">
        <w:rPr>
          <w:rFonts w:cs="Arial"/>
          <w:bCs/>
        </w:rPr>
        <w:t>rozliczony notą księgową koszt zakupu środka trwałego będącego własnością beneficjenta lub prawa przysługującego beneficjentowi (taki środek trwały może zostać wniesiony do projektu w formie wkładu niepieniężnego),</w:t>
      </w:r>
    </w:p>
    <w:p w14:paraId="2B322A1C" w14:textId="77777777" w:rsidR="00BC7811" w:rsidRDefault="00A053EA" w:rsidP="000E0003">
      <w:pPr>
        <w:pStyle w:val="Akapitzlist"/>
        <w:numPr>
          <w:ilvl w:val="1"/>
          <w:numId w:val="3"/>
        </w:numPr>
        <w:spacing w:before="120" w:after="120" w:line="360" w:lineRule="auto"/>
        <w:ind w:hanging="357"/>
        <w:contextualSpacing w:val="0"/>
        <w:rPr>
          <w:rFonts w:cs="Arial"/>
          <w:bCs/>
        </w:rPr>
      </w:pPr>
      <w:r w:rsidRPr="00BC7811">
        <w:rPr>
          <w:rFonts w:cs="Arial"/>
          <w:bCs/>
        </w:rPr>
        <w:t>nagrody jubileuszowe przeznaczone dla personelu projektu,</w:t>
      </w:r>
    </w:p>
    <w:p w14:paraId="5E028585" w14:textId="77777777" w:rsidR="00BC7811" w:rsidRDefault="00A053EA" w:rsidP="000E0003">
      <w:pPr>
        <w:pStyle w:val="Akapitzlist"/>
        <w:numPr>
          <w:ilvl w:val="1"/>
          <w:numId w:val="3"/>
        </w:numPr>
        <w:spacing w:before="120" w:after="120" w:line="360" w:lineRule="auto"/>
        <w:ind w:hanging="357"/>
        <w:contextualSpacing w:val="0"/>
        <w:rPr>
          <w:rFonts w:cs="Arial"/>
          <w:bCs/>
        </w:rPr>
      </w:pPr>
      <w:r w:rsidRPr="00BC7811">
        <w:rPr>
          <w:rFonts w:cs="Arial"/>
          <w:bCs/>
        </w:rPr>
        <w:t>odprawy pracownicze przeznaczone dla personelu projektu,</w:t>
      </w:r>
    </w:p>
    <w:p w14:paraId="088E9950" w14:textId="77351FD3" w:rsidR="00BC7811" w:rsidRPr="005C001D" w:rsidRDefault="00A053EA" w:rsidP="000E0003">
      <w:pPr>
        <w:pStyle w:val="Akapitzlist"/>
        <w:numPr>
          <w:ilvl w:val="1"/>
          <w:numId w:val="3"/>
        </w:numPr>
        <w:spacing w:before="120" w:after="120" w:line="360" w:lineRule="auto"/>
        <w:ind w:hanging="357"/>
        <w:contextualSpacing w:val="0"/>
        <w:rPr>
          <w:rFonts w:cs="Arial"/>
          <w:bCs/>
        </w:rPr>
      </w:pPr>
      <w:r w:rsidRPr="005C001D">
        <w:rPr>
          <w:rFonts w:cs="Arial"/>
          <w:bCs/>
        </w:rPr>
        <w:t xml:space="preserve">wpłaty dokonywane na Państwowy Fundusz Rehabilitacji Osób Niepełnosprawnych zgodnie z ustawą z dnia 27 sierpnia 1997 r. o rehabilitacji </w:t>
      </w:r>
      <w:r w:rsidRPr="005C001D">
        <w:rPr>
          <w:rFonts w:cs="Arial"/>
          <w:bCs/>
        </w:rPr>
        <w:lastRenderedPageBreak/>
        <w:t>zawodowej i społecznej oraz zatrudnianiu osób niepełnosprawnych (</w:t>
      </w:r>
      <w:r w:rsidR="00BC7366" w:rsidRPr="005C001D">
        <w:rPr>
          <w:rFonts w:cs="Arial"/>
        </w:rPr>
        <w:t>Dz. U. z 202</w:t>
      </w:r>
      <w:ins w:id="117" w:author="Karsz Agnieszka" w:date="2026-03-17T15:27:00Z">
        <w:r w:rsidR="00E473FB">
          <w:rPr>
            <w:rFonts w:cs="Arial"/>
          </w:rPr>
          <w:t>5</w:t>
        </w:r>
      </w:ins>
      <w:r w:rsidR="00BC7366" w:rsidRPr="005C001D">
        <w:rPr>
          <w:rFonts w:cs="Arial"/>
        </w:rPr>
        <w:t xml:space="preserve"> r. poz. </w:t>
      </w:r>
      <w:ins w:id="118" w:author="Karsz Agnieszka" w:date="2026-03-17T15:27:00Z">
        <w:r w:rsidR="00E473FB">
          <w:rPr>
            <w:rFonts w:cs="Arial"/>
          </w:rPr>
          <w:t>913</w:t>
        </w:r>
      </w:ins>
      <w:r w:rsidR="00BC7366" w:rsidRPr="005C001D">
        <w:rPr>
          <w:rFonts w:cs="Arial"/>
        </w:rPr>
        <w:t>,</w:t>
      </w:r>
      <w:r w:rsidR="005C001D" w:rsidRPr="005C001D">
        <w:rPr>
          <w:rFonts w:cs="Arial"/>
        </w:rPr>
        <w:t xml:space="preserve"> z </w:t>
      </w:r>
      <w:proofErr w:type="spellStart"/>
      <w:r w:rsidR="005C001D" w:rsidRPr="005C001D">
        <w:rPr>
          <w:rFonts w:cs="Arial"/>
        </w:rPr>
        <w:t>późn</w:t>
      </w:r>
      <w:proofErr w:type="spellEnd"/>
      <w:r w:rsidR="005C001D" w:rsidRPr="005C001D">
        <w:rPr>
          <w:rFonts w:cs="Arial"/>
        </w:rPr>
        <w:t>. zm.</w:t>
      </w:r>
      <w:r w:rsidRPr="005C001D">
        <w:rPr>
          <w:rFonts w:cs="Arial"/>
          <w:bCs/>
        </w:rPr>
        <w:t>),</w:t>
      </w:r>
      <w:r w:rsidRPr="005C001D">
        <w:rPr>
          <w:rFonts w:cs="Arial"/>
          <w:bCs/>
          <w:i/>
        </w:rPr>
        <w:t xml:space="preserve"> </w:t>
      </w:r>
      <w:r w:rsidRPr="005C001D">
        <w:rPr>
          <w:rFonts w:cs="Arial"/>
          <w:bCs/>
        </w:rPr>
        <w:t>w tym wpłaty dokonywane przez stronę trzecią,</w:t>
      </w:r>
    </w:p>
    <w:p w14:paraId="2F3F4B17" w14:textId="77777777" w:rsidR="00BC7811" w:rsidRDefault="00A053EA" w:rsidP="000E0003">
      <w:pPr>
        <w:pStyle w:val="Akapitzlist"/>
        <w:numPr>
          <w:ilvl w:val="1"/>
          <w:numId w:val="3"/>
        </w:numPr>
        <w:spacing w:before="120" w:after="120" w:line="360" w:lineRule="auto"/>
        <w:ind w:hanging="357"/>
        <w:contextualSpacing w:val="0"/>
        <w:rPr>
          <w:rFonts w:cs="Arial"/>
          <w:bCs/>
        </w:rPr>
      </w:pPr>
      <w:r w:rsidRPr="00BC7811">
        <w:rPr>
          <w:rFonts w:cs="Arial"/>
          <w:bCs/>
        </w:rPr>
        <w:t>świadczenia na rzecz personelu projektu realizowane z Zakładowego Funduszu Świadczeń Socjalnych (ZFŚS),</w:t>
      </w:r>
    </w:p>
    <w:p w14:paraId="68BA28EC" w14:textId="77777777" w:rsidR="00BC7811" w:rsidRDefault="00A053EA" w:rsidP="000E0003">
      <w:pPr>
        <w:pStyle w:val="Akapitzlist"/>
        <w:numPr>
          <w:ilvl w:val="1"/>
          <w:numId w:val="3"/>
        </w:numPr>
        <w:spacing w:before="120" w:after="120" w:line="360" w:lineRule="auto"/>
        <w:ind w:hanging="357"/>
        <w:contextualSpacing w:val="0"/>
        <w:rPr>
          <w:rFonts w:cs="Arial"/>
          <w:bCs/>
        </w:rPr>
      </w:pPr>
      <w:r w:rsidRPr="00BC7811">
        <w:rPr>
          <w:rFonts w:cs="Arial"/>
          <w:bCs/>
        </w:rPr>
        <w:t>koszty ubezpieczenia cywilnego funkcjonariuszy publicznych za szkodę wyrządzoną przy wykonywaniu władzy publicznej,</w:t>
      </w:r>
    </w:p>
    <w:p w14:paraId="04CC7A17" w14:textId="3B0FD98E" w:rsidR="00BC7811" w:rsidRDefault="00A053EA" w:rsidP="000E0003">
      <w:pPr>
        <w:pStyle w:val="Akapitzlist"/>
        <w:numPr>
          <w:ilvl w:val="1"/>
          <w:numId w:val="3"/>
        </w:numPr>
        <w:spacing w:before="120" w:after="120" w:line="360" w:lineRule="auto"/>
        <w:ind w:hanging="357"/>
        <w:contextualSpacing w:val="0"/>
        <w:rPr>
          <w:rFonts w:cs="Arial"/>
          <w:bCs/>
        </w:rPr>
      </w:pPr>
      <w:r w:rsidRPr="00BC7811">
        <w:rPr>
          <w:rFonts w:cs="Arial"/>
          <w:bCs/>
        </w:rPr>
        <w:t>koszty składek i opłat fakultatywnych</w:t>
      </w:r>
      <w:r w:rsidR="003914D1">
        <w:rPr>
          <w:rFonts w:cs="Arial"/>
          <w:bCs/>
        </w:rPr>
        <w:t xml:space="preserve"> na rzecz personelu projektu</w:t>
      </w:r>
      <w:r w:rsidRPr="00BC7811">
        <w:rPr>
          <w:rFonts w:cs="Arial"/>
          <w:bCs/>
        </w:rPr>
        <w:t>, niewymaganych obowiązującymi przepisami prawa, chyba że:</w:t>
      </w:r>
    </w:p>
    <w:p w14:paraId="3AA516CF" w14:textId="068B97F6" w:rsidR="00BC7811" w:rsidRDefault="00A053EA" w:rsidP="000E0003">
      <w:pPr>
        <w:pStyle w:val="Akapitzlist"/>
        <w:numPr>
          <w:ilvl w:val="2"/>
          <w:numId w:val="3"/>
        </w:numPr>
        <w:spacing w:before="120" w:after="120" w:line="360" w:lineRule="auto"/>
        <w:contextualSpacing w:val="0"/>
        <w:rPr>
          <w:rFonts w:cs="Arial"/>
          <w:bCs/>
        </w:rPr>
      </w:pPr>
      <w:r w:rsidRPr="00BC7811">
        <w:rPr>
          <w:rFonts w:cs="Arial"/>
          <w:bCs/>
        </w:rPr>
        <w:t>zostały przewidziane w regulaminie pracy lub regulaminie wynagradzania lub innych właściwych przepisach prawa pracy</w:t>
      </w:r>
      <w:r w:rsidR="003914D1">
        <w:rPr>
          <w:rFonts w:cs="Arial"/>
          <w:bCs/>
        </w:rPr>
        <w:t>,</w:t>
      </w:r>
      <w:r w:rsidRPr="00BC7811">
        <w:rPr>
          <w:rFonts w:cs="Arial"/>
          <w:bCs/>
        </w:rPr>
        <w:t xml:space="preserve"> </w:t>
      </w:r>
    </w:p>
    <w:p w14:paraId="34F8CF7F" w14:textId="32021662" w:rsidR="00BC7811" w:rsidRDefault="00A053EA" w:rsidP="000E0003">
      <w:pPr>
        <w:pStyle w:val="Akapitzlist"/>
        <w:numPr>
          <w:ilvl w:val="2"/>
          <w:numId w:val="3"/>
        </w:numPr>
        <w:spacing w:before="120" w:after="120" w:line="360" w:lineRule="auto"/>
        <w:contextualSpacing w:val="0"/>
        <w:rPr>
          <w:rFonts w:cs="Arial"/>
          <w:bCs/>
        </w:rPr>
      </w:pPr>
      <w:r w:rsidRPr="00BC7811">
        <w:rPr>
          <w:rFonts w:cs="Arial"/>
          <w:bCs/>
        </w:rPr>
        <w:t xml:space="preserve">zostały wprowadzone co najmniej sześć miesięcy przed złożeniem wniosku o dofinansowanie projektu, </w:t>
      </w:r>
    </w:p>
    <w:p w14:paraId="2598FD1F" w14:textId="425B8B77" w:rsidR="00A053EA" w:rsidRPr="00BC7811" w:rsidRDefault="00A053EA" w:rsidP="000E0003">
      <w:pPr>
        <w:pStyle w:val="Akapitzlist"/>
        <w:numPr>
          <w:ilvl w:val="2"/>
          <w:numId w:val="3"/>
        </w:numPr>
        <w:spacing w:before="120" w:after="120" w:line="360" w:lineRule="auto"/>
        <w:contextualSpacing w:val="0"/>
        <w:rPr>
          <w:rFonts w:cs="Arial"/>
          <w:bCs/>
        </w:rPr>
      </w:pPr>
      <w:r w:rsidRPr="00BC7811">
        <w:rPr>
          <w:rFonts w:cs="Arial"/>
          <w:bCs/>
        </w:rPr>
        <w:t xml:space="preserve">potencjalnie obejmują wszystkich pracowników, a zasady ich przyznawania są takie same w przypadku personelu </w:t>
      </w:r>
      <w:r w:rsidR="003914D1">
        <w:rPr>
          <w:rFonts w:cs="Arial"/>
          <w:bCs/>
        </w:rPr>
        <w:t xml:space="preserve">projektu </w:t>
      </w:r>
      <w:r w:rsidRPr="00BC7811">
        <w:rPr>
          <w:rFonts w:cs="Arial"/>
          <w:bCs/>
        </w:rPr>
        <w:t>oraz pozostałych pracowników beneficjenta</w:t>
      </w:r>
      <w:r w:rsidR="00BC7811">
        <w:rPr>
          <w:rFonts w:cs="Arial"/>
          <w:bCs/>
        </w:rPr>
        <w:t>,</w:t>
      </w:r>
    </w:p>
    <w:p w14:paraId="2CE845E8" w14:textId="0C176343" w:rsidR="00BC7811" w:rsidRDefault="00A053EA" w:rsidP="000E0003">
      <w:pPr>
        <w:pStyle w:val="Akapitzlist"/>
        <w:numPr>
          <w:ilvl w:val="1"/>
          <w:numId w:val="3"/>
        </w:numPr>
        <w:spacing w:before="120" w:after="120" w:line="360" w:lineRule="auto"/>
        <w:ind w:hanging="357"/>
        <w:contextualSpacing w:val="0"/>
        <w:rPr>
          <w:rFonts w:cs="Arial"/>
          <w:bCs/>
        </w:rPr>
      </w:pPr>
      <w:r w:rsidRPr="00BC7811">
        <w:rPr>
          <w:rFonts w:cs="Arial"/>
          <w:bCs/>
        </w:rPr>
        <w:t>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r w:rsidR="00BC7811">
        <w:rPr>
          <w:rFonts w:cs="Arial"/>
          <w:bCs/>
        </w:rPr>
        <w:t>,</w:t>
      </w:r>
    </w:p>
    <w:p w14:paraId="43A94511" w14:textId="02F28516" w:rsidR="00A053EA" w:rsidRPr="00BC7811" w:rsidRDefault="00A053EA" w:rsidP="000E0003">
      <w:pPr>
        <w:pStyle w:val="Akapitzlist"/>
        <w:numPr>
          <w:ilvl w:val="1"/>
          <w:numId w:val="3"/>
        </w:numPr>
        <w:spacing w:before="120" w:after="120" w:line="360" w:lineRule="auto"/>
        <w:ind w:hanging="357"/>
        <w:contextualSpacing w:val="0"/>
        <w:rPr>
          <w:rFonts w:cs="Arial"/>
          <w:bCs/>
        </w:rPr>
      </w:pPr>
      <w:r w:rsidRPr="00BC7811">
        <w:rPr>
          <w:rFonts w:cs="Arial"/>
          <w:bCs/>
        </w:rPr>
        <w:t>koszt zaangażowania pracownika beneficjenta na podstawie umowy cywilnoprawnej innej niż umowa o dzieło, z wyjątkiem:</w:t>
      </w:r>
    </w:p>
    <w:p w14:paraId="6CC64726" w14:textId="77777777" w:rsidR="00BC7811" w:rsidRDefault="00BC7811" w:rsidP="000E0003">
      <w:pPr>
        <w:pStyle w:val="Akapitzlist"/>
        <w:numPr>
          <w:ilvl w:val="2"/>
          <w:numId w:val="3"/>
        </w:numPr>
        <w:spacing w:before="120" w:after="120" w:line="360" w:lineRule="auto"/>
        <w:contextualSpacing w:val="0"/>
        <w:rPr>
          <w:rFonts w:cs="Arial"/>
          <w:bCs/>
        </w:rPr>
      </w:pPr>
      <w:r>
        <w:rPr>
          <w:rFonts w:cs="Arial"/>
          <w:bCs/>
        </w:rPr>
        <w:t>p</w:t>
      </w:r>
      <w:r w:rsidR="00A053EA" w:rsidRPr="00BC7811">
        <w:rPr>
          <w:rFonts w:cs="Arial"/>
          <w:bCs/>
        </w:rPr>
        <w:t>rzypadków, gdy szczególne przepisy dotyczące zatrudniania danej grupy pracowników uniemożliwiają wykonywanie zadań w ramach projektu na podstawie stosunku pracy,</w:t>
      </w:r>
    </w:p>
    <w:p w14:paraId="4B3A2AC8" w14:textId="4D022561" w:rsidR="00A053EA" w:rsidRPr="001D0C67" w:rsidRDefault="001136DC" w:rsidP="000E0003">
      <w:pPr>
        <w:pStyle w:val="Akapitzlist"/>
        <w:numPr>
          <w:ilvl w:val="2"/>
          <w:numId w:val="3"/>
        </w:numPr>
        <w:spacing w:before="120" w:after="120" w:line="360" w:lineRule="auto"/>
        <w:contextualSpacing w:val="0"/>
        <w:rPr>
          <w:rFonts w:cs="Arial"/>
          <w:bCs/>
        </w:rPr>
      </w:pPr>
      <w:r>
        <w:rPr>
          <w:rFonts w:cs="Arial"/>
          <w:bCs/>
        </w:rPr>
        <w:t xml:space="preserve">prac </w:t>
      </w:r>
      <w:r w:rsidR="00A053EA" w:rsidRPr="001D0C67">
        <w:rPr>
          <w:rFonts w:cs="Arial"/>
          <w:bCs/>
        </w:rPr>
        <w:t>badawczo-rozwojowych</w:t>
      </w:r>
      <w:r w:rsidR="00BC7811" w:rsidRPr="001D0C67">
        <w:rPr>
          <w:rFonts w:cs="Arial"/>
          <w:bCs/>
        </w:rPr>
        <w:t>,</w:t>
      </w:r>
    </w:p>
    <w:p w14:paraId="5D414804" w14:textId="7A22A03D" w:rsidR="00BC7811" w:rsidRPr="001D0C67" w:rsidRDefault="00A053EA" w:rsidP="000E0003">
      <w:pPr>
        <w:pStyle w:val="Akapitzlist"/>
        <w:numPr>
          <w:ilvl w:val="1"/>
          <w:numId w:val="3"/>
        </w:numPr>
        <w:spacing w:before="120" w:after="120" w:line="360" w:lineRule="auto"/>
        <w:ind w:hanging="357"/>
        <w:contextualSpacing w:val="0"/>
        <w:rPr>
          <w:rFonts w:cs="Arial"/>
          <w:bCs/>
        </w:rPr>
      </w:pPr>
      <w:r w:rsidRPr="001D0C67">
        <w:rPr>
          <w:rFonts w:cs="Arial"/>
          <w:bCs/>
        </w:rPr>
        <w:lastRenderedPageBreak/>
        <w:t xml:space="preserve">transakcje, bez względu na liczbę wynikających z nich płatności, dokonane w gotówce, których wartość przekracza kwotę, o której mowa w art. 19 ustawy z dnia 6 marca 2018 r. </w:t>
      </w:r>
      <w:r w:rsidR="003C0997">
        <w:rPr>
          <w:rFonts w:cs="Arial"/>
          <w:bCs/>
        </w:rPr>
        <w:t xml:space="preserve">– </w:t>
      </w:r>
      <w:r w:rsidRPr="001D0C67">
        <w:rPr>
          <w:rFonts w:cs="Arial"/>
          <w:bCs/>
          <w:iCs/>
        </w:rPr>
        <w:t>Prawo przedsiębiorców</w:t>
      </w:r>
      <w:r w:rsidRPr="001D0C67">
        <w:rPr>
          <w:rFonts w:cs="Arial"/>
          <w:bCs/>
        </w:rPr>
        <w:t xml:space="preserve"> (</w:t>
      </w:r>
      <w:r w:rsidR="001D0C67" w:rsidRPr="001D0C67">
        <w:rPr>
          <w:rFonts w:cs="Arial"/>
          <w:bCs/>
        </w:rPr>
        <w:t xml:space="preserve">Dz. U. z </w:t>
      </w:r>
      <w:ins w:id="119" w:author="DP" w:date="2026-02-09T12:35:00Z">
        <w:r w:rsidR="008C337E" w:rsidRPr="001D0C67">
          <w:rPr>
            <w:rFonts w:cs="Arial"/>
            <w:bCs/>
          </w:rPr>
          <w:t>202</w:t>
        </w:r>
        <w:r w:rsidR="008C337E">
          <w:rPr>
            <w:rFonts w:cs="Arial"/>
            <w:bCs/>
          </w:rPr>
          <w:t>5</w:t>
        </w:r>
        <w:r w:rsidR="008C337E" w:rsidRPr="001D0C67">
          <w:rPr>
            <w:rFonts w:cs="Arial"/>
            <w:bCs/>
          </w:rPr>
          <w:t xml:space="preserve"> </w:t>
        </w:r>
      </w:ins>
      <w:r w:rsidR="001D0C67" w:rsidRPr="001D0C67">
        <w:rPr>
          <w:rFonts w:cs="Arial"/>
          <w:bCs/>
        </w:rPr>
        <w:t xml:space="preserve">r. poz. </w:t>
      </w:r>
      <w:ins w:id="120" w:author="DP" w:date="2026-02-09T12:35:00Z">
        <w:r w:rsidR="008C337E">
          <w:rPr>
            <w:rFonts w:cs="Arial"/>
            <w:bCs/>
          </w:rPr>
          <w:t>1480</w:t>
        </w:r>
      </w:ins>
      <w:r w:rsidR="001D0C67" w:rsidRPr="001D0C67">
        <w:rPr>
          <w:rFonts w:cs="Arial"/>
          <w:bCs/>
        </w:rPr>
        <w:t xml:space="preserve">, </w:t>
      </w:r>
      <w:r w:rsidR="007357BD">
        <w:rPr>
          <w:rFonts w:cs="Arial"/>
          <w:bCs/>
        </w:rPr>
        <w:t xml:space="preserve">z </w:t>
      </w:r>
      <w:proofErr w:type="spellStart"/>
      <w:r w:rsidR="007357BD">
        <w:rPr>
          <w:rFonts w:cs="Arial"/>
          <w:bCs/>
        </w:rPr>
        <w:t>pó</w:t>
      </w:r>
      <w:r w:rsidR="005C001D">
        <w:rPr>
          <w:rFonts w:cs="Arial"/>
          <w:bCs/>
        </w:rPr>
        <w:t>ź</w:t>
      </w:r>
      <w:r w:rsidR="007357BD">
        <w:rPr>
          <w:rFonts w:cs="Arial"/>
          <w:bCs/>
        </w:rPr>
        <w:t>n</w:t>
      </w:r>
      <w:proofErr w:type="spellEnd"/>
      <w:r w:rsidR="005C001D">
        <w:rPr>
          <w:rFonts w:cs="Arial"/>
          <w:bCs/>
        </w:rPr>
        <w:t>.</w:t>
      </w:r>
      <w:r w:rsidR="007357BD">
        <w:rPr>
          <w:rFonts w:cs="Arial"/>
          <w:bCs/>
        </w:rPr>
        <w:t xml:space="preserve"> zm.</w:t>
      </w:r>
      <w:r w:rsidRPr="001D0C67">
        <w:rPr>
          <w:rFonts w:cs="Arial"/>
          <w:bCs/>
        </w:rPr>
        <w:t>)</w:t>
      </w:r>
      <w:r w:rsidR="00BC7811" w:rsidRPr="001D0C67">
        <w:rPr>
          <w:rFonts w:cs="Arial"/>
          <w:bCs/>
        </w:rPr>
        <w:t>,</w:t>
      </w:r>
    </w:p>
    <w:p w14:paraId="2E0656AA" w14:textId="58DD0EE4" w:rsidR="00BC7811" w:rsidRPr="00C2342D" w:rsidRDefault="00A053EA" w:rsidP="000E0003">
      <w:pPr>
        <w:pStyle w:val="Akapitzlist"/>
        <w:numPr>
          <w:ilvl w:val="1"/>
          <w:numId w:val="3"/>
        </w:numPr>
        <w:spacing w:before="120" w:after="120" w:line="360" w:lineRule="auto"/>
        <w:ind w:hanging="357"/>
        <w:contextualSpacing w:val="0"/>
        <w:rPr>
          <w:rFonts w:cs="Arial"/>
          <w:bCs/>
        </w:rPr>
      </w:pPr>
      <w:r w:rsidRPr="00C2342D">
        <w:rPr>
          <w:rFonts w:cs="Arial"/>
          <w:bCs/>
        </w:rPr>
        <w:t xml:space="preserve">zaliczka wypłacona </w:t>
      </w:r>
      <w:r w:rsidR="003572BA">
        <w:rPr>
          <w:rFonts w:cs="Arial"/>
          <w:bCs/>
        </w:rPr>
        <w:t xml:space="preserve">wykonawcy </w:t>
      </w:r>
      <w:r w:rsidR="005D29EA">
        <w:rPr>
          <w:rFonts w:cs="Arial"/>
          <w:bCs/>
        </w:rPr>
        <w:t>przez beneficjenta</w:t>
      </w:r>
      <w:r w:rsidR="003572BA">
        <w:rPr>
          <w:rFonts w:cs="Arial"/>
          <w:bCs/>
        </w:rPr>
        <w:t xml:space="preserve"> </w:t>
      </w:r>
      <w:r w:rsidRPr="00C2342D">
        <w:rPr>
          <w:rFonts w:cs="Arial"/>
          <w:bCs/>
        </w:rPr>
        <w:t>niezgodnie z postanowieniami umowy, lub jeśli element objęty zaliczką nie jest kwalifikowalny lub nie został faktycznie zrealizowany lub dostarczony</w:t>
      </w:r>
      <w:r w:rsidR="00BC7811" w:rsidRPr="00C2342D">
        <w:rPr>
          <w:rFonts w:cs="Arial"/>
          <w:bCs/>
        </w:rPr>
        <w:t>,</w:t>
      </w:r>
    </w:p>
    <w:p w14:paraId="7634CBAD" w14:textId="7A06D3BE" w:rsidR="00A053EA" w:rsidRPr="00C2342D" w:rsidRDefault="00BC7811" w:rsidP="000E0003">
      <w:pPr>
        <w:pStyle w:val="Akapitzlist"/>
        <w:numPr>
          <w:ilvl w:val="1"/>
          <w:numId w:val="3"/>
        </w:numPr>
        <w:spacing w:before="120" w:after="120" w:line="360" w:lineRule="auto"/>
        <w:ind w:hanging="357"/>
        <w:contextualSpacing w:val="0"/>
        <w:rPr>
          <w:rFonts w:cs="Arial"/>
          <w:bCs/>
        </w:rPr>
      </w:pPr>
      <w:r w:rsidRPr="00C2342D">
        <w:rPr>
          <w:rFonts w:cs="Arial"/>
          <w:bCs/>
        </w:rPr>
        <w:t xml:space="preserve">koszty </w:t>
      </w:r>
      <w:r w:rsidR="00A053EA" w:rsidRPr="00C2342D">
        <w:rPr>
          <w:rFonts w:cs="Arial"/>
          <w:bCs/>
        </w:rPr>
        <w:t>operacyjne projekt</w:t>
      </w:r>
      <w:r w:rsidRPr="00C2342D">
        <w:rPr>
          <w:rFonts w:cs="Arial"/>
          <w:bCs/>
        </w:rPr>
        <w:t xml:space="preserve">u </w:t>
      </w:r>
      <w:r w:rsidR="00A053EA" w:rsidRPr="00C2342D">
        <w:rPr>
          <w:rFonts w:cs="Arial"/>
          <w:bCs/>
        </w:rPr>
        <w:t>EFRR/FS/FST, czyli wydatki ponoszone w fazie eksploatacji inwestycji (m.in. wydatki poniesione na wynagrodzenia pracowników zatrudnionych w eksploatacyjnej fazie inwestycji, wydatki na produkty podlegające szybkiemu zużyciu, wydatki na części zamienne, energię oraz środki chemiczne do wykorzystania podczas fazy eksploatacyjnej inwestycji) chyba, że zostały zatwierdzone we wniosku o dofinansowanie projektu w związku z przedmiotem i specyfiką projektu oraz poniesione w okresie kwalifikowalności wydatków określonym w umowie o dofinansowanie projektu.</w:t>
      </w:r>
    </w:p>
    <w:p w14:paraId="4E32CDE6" w14:textId="4F3B1570" w:rsidR="00BC7811" w:rsidRPr="00BC7811" w:rsidRDefault="00BC7811" w:rsidP="00D73AD4">
      <w:pPr>
        <w:numPr>
          <w:ilvl w:val="0"/>
          <w:numId w:val="3"/>
        </w:numPr>
        <w:spacing w:before="120" w:after="120" w:line="360" w:lineRule="auto"/>
        <w:ind w:left="357" w:hanging="357"/>
        <w:rPr>
          <w:rFonts w:cs="Arial"/>
          <w:bCs/>
        </w:rPr>
      </w:pPr>
      <w:r w:rsidRPr="00BC7811">
        <w:rPr>
          <w:rFonts w:cs="Arial"/>
          <w:bCs/>
        </w:rPr>
        <w:t>Niedozwolone jest podwójne finansowanie wydatków. Podwójne finansowanie oznacza w szczególności:</w:t>
      </w:r>
    </w:p>
    <w:p w14:paraId="77FCEA3A" w14:textId="5D77DA6E" w:rsidR="00BC7811" w:rsidRDefault="00BC7811" w:rsidP="000E0003">
      <w:pPr>
        <w:pStyle w:val="Akapitzlist"/>
        <w:numPr>
          <w:ilvl w:val="1"/>
          <w:numId w:val="3"/>
        </w:numPr>
        <w:spacing w:before="120" w:after="120" w:line="360" w:lineRule="auto"/>
        <w:ind w:left="714" w:hanging="357"/>
        <w:contextualSpacing w:val="0"/>
        <w:rPr>
          <w:rFonts w:cs="Arial"/>
          <w:bCs/>
        </w:rPr>
      </w:pPr>
      <w:r w:rsidRPr="00BC7811">
        <w:rPr>
          <w:rFonts w:cs="Arial"/>
          <w:bCs/>
        </w:rPr>
        <w:t xml:space="preserve">więcej niż jednokrotne </w:t>
      </w:r>
      <w:r w:rsidR="008B748D">
        <w:rPr>
          <w:rFonts w:cs="Arial"/>
          <w:bCs/>
        </w:rPr>
        <w:t xml:space="preserve">przedstawienie do </w:t>
      </w:r>
      <w:r w:rsidR="008B748D" w:rsidRPr="00BC7811">
        <w:rPr>
          <w:rFonts w:cs="Arial"/>
          <w:bCs/>
        </w:rPr>
        <w:t>rozliczeni</w:t>
      </w:r>
      <w:r w:rsidR="008B748D">
        <w:rPr>
          <w:rFonts w:cs="Arial"/>
          <w:bCs/>
        </w:rPr>
        <w:t xml:space="preserve">a </w:t>
      </w:r>
      <w:r w:rsidRPr="00BC7811">
        <w:rPr>
          <w:rFonts w:cs="Arial"/>
          <w:bCs/>
        </w:rPr>
        <w:t>tego samego wydatku albo tej samej części wydatku ze środków UE w jakiejkolwiek formie (w szczególności dotacji, pożyczki, gwarancji/poręczenia)</w:t>
      </w:r>
      <w:r>
        <w:rPr>
          <w:rFonts w:cs="Arial"/>
          <w:bCs/>
        </w:rPr>
        <w:t>,</w:t>
      </w:r>
    </w:p>
    <w:p w14:paraId="00FE00D2" w14:textId="77777777" w:rsidR="00BC7811" w:rsidRDefault="00BC7811" w:rsidP="000E0003">
      <w:pPr>
        <w:pStyle w:val="Akapitzlist"/>
        <w:numPr>
          <w:ilvl w:val="1"/>
          <w:numId w:val="3"/>
        </w:numPr>
        <w:spacing w:before="120" w:after="120" w:line="360" w:lineRule="auto"/>
        <w:ind w:left="714" w:hanging="357"/>
        <w:contextualSpacing w:val="0"/>
        <w:rPr>
          <w:rFonts w:cs="Arial"/>
          <w:bCs/>
        </w:rPr>
      </w:pPr>
      <w:r w:rsidRPr="00BC7811">
        <w:rPr>
          <w:rFonts w:cs="Arial"/>
          <w:bCs/>
        </w:rPr>
        <w:t>rozliczenie zakupu używanego środka trwałego, który był uprzednio współfinansowany z udziałem środków UE</w:t>
      </w:r>
      <w:r>
        <w:rPr>
          <w:rFonts w:cs="Arial"/>
          <w:bCs/>
        </w:rPr>
        <w:t>,</w:t>
      </w:r>
    </w:p>
    <w:p w14:paraId="56512A37" w14:textId="77777777" w:rsidR="00BC7811" w:rsidRDefault="00BC7811" w:rsidP="000E0003">
      <w:pPr>
        <w:pStyle w:val="Akapitzlist"/>
        <w:numPr>
          <w:ilvl w:val="1"/>
          <w:numId w:val="3"/>
        </w:numPr>
        <w:spacing w:before="120" w:after="120" w:line="360" w:lineRule="auto"/>
        <w:ind w:left="714" w:hanging="357"/>
        <w:contextualSpacing w:val="0"/>
        <w:rPr>
          <w:rFonts w:cs="Arial"/>
          <w:bCs/>
        </w:rPr>
      </w:pPr>
      <w:r w:rsidRPr="00BC7811">
        <w:rPr>
          <w:rFonts w:cs="Arial"/>
          <w:bCs/>
        </w:rPr>
        <w:t>rozliczenie kosztów amortyzacji środka trwałego uprzednio zakupionego z udziałem środków UE</w:t>
      </w:r>
      <w:r>
        <w:rPr>
          <w:rFonts w:cs="Arial"/>
          <w:bCs/>
        </w:rPr>
        <w:t>,</w:t>
      </w:r>
    </w:p>
    <w:p w14:paraId="2595C69D" w14:textId="5A039297" w:rsidR="00BC7811" w:rsidRDefault="00BC7811" w:rsidP="000E0003">
      <w:pPr>
        <w:pStyle w:val="Akapitzlist"/>
        <w:numPr>
          <w:ilvl w:val="1"/>
          <w:numId w:val="3"/>
        </w:numPr>
        <w:spacing w:before="120" w:after="120" w:line="360" w:lineRule="auto"/>
        <w:ind w:left="714" w:hanging="357"/>
        <w:contextualSpacing w:val="0"/>
        <w:rPr>
          <w:rFonts w:cs="Arial"/>
          <w:bCs/>
        </w:rPr>
      </w:pPr>
      <w:r w:rsidRPr="00BC7811">
        <w:rPr>
          <w:rFonts w:cs="Arial"/>
          <w:bCs/>
        </w:rPr>
        <w:t>rozliczenie wydatku poniesionego przez leasingodawcę na zakup przedmiotu leasingu w ramach leasingu finansowego, a następnie rozliczenie rat opłacanych przez beneficjenta w związku z leasingiem tego przedmiotu</w:t>
      </w:r>
      <w:r w:rsidR="006C167B">
        <w:rPr>
          <w:rFonts w:cs="Arial"/>
          <w:bCs/>
        </w:rPr>
        <w:t>,</w:t>
      </w:r>
    </w:p>
    <w:p w14:paraId="4272926E" w14:textId="561B8285" w:rsidR="00450714" w:rsidRDefault="00BC7811" w:rsidP="000E0003">
      <w:pPr>
        <w:pStyle w:val="Akapitzlist"/>
        <w:numPr>
          <w:ilvl w:val="1"/>
          <w:numId w:val="3"/>
        </w:numPr>
        <w:spacing w:before="120" w:after="120" w:line="360" w:lineRule="auto"/>
        <w:ind w:left="714" w:hanging="357"/>
        <w:contextualSpacing w:val="0"/>
        <w:rPr>
          <w:rFonts w:cs="Arial"/>
          <w:bCs/>
        </w:rPr>
      </w:pPr>
      <w:r w:rsidRPr="00BC7811">
        <w:rPr>
          <w:rFonts w:cs="Arial"/>
          <w:bCs/>
        </w:rPr>
        <w:t>objęcie kosztów kwalifikowalnych jednocześnie wsparciem w formie pożyczki i gwarancji/poręczenia</w:t>
      </w:r>
      <w:r w:rsidR="006C167B">
        <w:rPr>
          <w:rFonts w:cs="Arial"/>
          <w:bCs/>
        </w:rPr>
        <w:t>,</w:t>
      </w:r>
    </w:p>
    <w:p w14:paraId="5969FAFA" w14:textId="786B1615" w:rsidR="00450714" w:rsidRDefault="00BC7811" w:rsidP="000E0003">
      <w:pPr>
        <w:pStyle w:val="Akapitzlist"/>
        <w:numPr>
          <w:ilvl w:val="1"/>
          <w:numId w:val="3"/>
        </w:numPr>
        <w:spacing w:before="120" w:after="120" w:line="360" w:lineRule="auto"/>
        <w:ind w:left="714" w:hanging="357"/>
        <w:contextualSpacing w:val="0"/>
        <w:rPr>
          <w:rFonts w:cs="Arial"/>
          <w:bCs/>
        </w:rPr>
      </w:pPr>
      <w:r w:rsidRPr="00450714">
        <w:rPr>
          <w:rFonts w:cs="Arial"/>
          <w:bCs/>
        </w:rPr>
        <w:lastRenderedPageBreak/>
        <w:t>rozliczenie tego samego wydatku w kosztach pośrednich projektu oraz kosztach bezpośrednich projektu</w:t>
      </w:r>
      <w:r w:rsidR="006C167B">
        <w:rPr>
          <w:rFonts w:cs="Arial"/>
          <w:bCs/>
        </w:rPr>
        <w:t>,</w:t>
      </w:r>
    </w:p>
    <w:p w14:paraId="4019DF33" w14:textId="48289F09" w:rsidR="00BC7811" w:rsidRPr="00450714" w:rsidRDefault="00BC7811" w:rsidP="000E0003">
      <w:pPr>
        <w:pStyle w:val="Akapitzlist"/>
        <w:numPr>
          <w:ilvl w:val="1"/>
          <w:numId w:val="3"/>
        </w:numPr>
        <w:spacing w:before="120" w:after="120" w:line="360" w:lineRule="auto"/>
        <w:ind w:left="714" w:hanging="357"/>
        <w:contextualSpacing w:val="0"/>
        <w:rPr>
          <w:rFonts w:cs="Arial"/>
          <w:bCs/>
        </w:rPr>
      </w:pPr>
      <w:r w:rsidRPr="00450714">
        <w:rPr>
          <w:rFonts w:cs="Arial"/>
          <w:bCs/>
        </w:rPr>
        <w:t>otrzymanie na wydatki kwalifikowalne danego projektu lub części projektu dotacji z kilku źródeł (krajowych, unijnych lub innych) w wysokości łącznie wyższej niż 100% wydatków kwalifikowalnych projektu lub części projektu.</w:t>
      </w:r>
    </w:p>
    <w:p w14:paraId="3B947527" w14:textId="1201B712" w:rsidR="00BC7811" w:rsidRPr="00BC7811" w:rsidRDefault="00BC7811" w:rsidP="00D73AD4">
      <w:pPr>
        <w:numPr>
          <w:ilvl w:val="0"/>
          <w:numId w:val="3"/>
        </w:numPr>
        <w:spacing w:before="120" w:after="120" w:line="360" w:lineRule="auto"/>
        <w:ind w:left="357" w:hanging="357"/>
        <w:rPr>
          <w:rFonts w:cs="Arial"/>
          <w:bCs/>
        </w:rPr>
      </w:pPr>
      <w:r w:rsidRPr="00BC7811">
        <w:rPr>
          <w:rFonts w:cs="Arial"/>
          <w:bCs/>
        </w:rPr>
        <w:t xml:space="preserve">Właściwa instytucja może określić w programie, SZOP lub regulaminie wyboru projektów inne wydatki niekwalifikowalne niż wymienione w pkt 1, o ile wyłączenie to nie stoi w sprzeczności z </w:t>
      </w:r>
      <w:r w:rsidRPr="007509DB">
        <w:rPr>
          <w:rFonts w:cs="Arial"/>
          <w:bCs/>
          <w:iCs/>
        </w:rPr>
        <w:t>Wytycznymi</w:t>
      </w:r>
      <w:r w:rsidRPr="00BC7811">
        <w:rPr>
          <w:rFonts w:cs="Arial"/>
          <w:bCs/>
        </w:rPr>
        <w:t>.</w:t>
      </w:r>
    </w:p>
    <w:p w14:paraId="142533AF" w14:textId="778B961F" w:rsidR="007509DB" w:rsidRDefault="00BC7811" w:rsidP="00D73AD4">
      <w:pPr>
        <w:numPr>
          <w:ilvl w:val="0"/>
          <w:numId w:val="3"/>
        </w:numPr>
        <w:spacing w:before="120" w:after="120" w:line="360" w:lineRule="auto"/>
        <w:ind w:left="357" w:hanging="357"/>
        <w:rPr>
          <w:rFonts w:cs="Arial"/>
          <w:bCs/>
        </w:rPr>
      </w:pPr>
      <w:r w:rsidRPr="00BC7811">
        <w:rPr>
          <w:rFonts w:cs="Arial"/>
          <w:bCs/>
        </w:rPr>
        <w:t>Wydatki uznane za niekwalifikowalne, a związane z realizacją projektu, ponosi beneficjent jako strona umowy o dofinansowanie projektu.</w:t>
      </w:r>
    </w:p>
    <w:p w14:paraId="0A59B236" w14:textId="5B62CEAE" w:rsidR="007509DB" w:rsidRPr="001D6AF8" w:rsidRDefault="007509DB" w:rsidP="007509DB">
      <w:pPr>
        <w:pStyle w:val="Nagwek2"/>
      </w:pPr>
      <w:bookmarkStart w:id="121" w:name="_Toc188613663"/>
      <w:r>
        <w:t>Podrozdział 2.4. Cross-</w:t>
      </w:r>
      <w:proofErr w:type="spellStart"/>
      <w:r>
        <w:t>financing</w:t>
      </w:r>
      <w:bookmarkEnd w:id="121"/>
      <w:proofErr w:type="spellEnd"/>
    </w:p>
    <w:p w14:paraId="41F71F48" w14:textId="33912528" w:rsidR="007509DB" w:rsidRPr="007509DB" w:rsidRDefault="007509DB" w:rsidP="00D73AD4">
      <w:pPr>
        <w:numPr>
          <w:ilvl w:val="0"/>
          <w:numId w:val="6"/>
        </w:numPr>
        <w:spacing w:before="120" w:after="120" w:line="360" w:lineRule="auto"/>
        <w:rPr>
          <w:rFonts w:cs="Arial"/>
          <w:bCs/>
          <w:iCs/>
        </w:rPr>
      </w:pPr>
      <w:r w:rsidRPr="007509DB">
        <w:rPr>
          <w:rFonts w:cs="Arial"/>
          <w:bCs/>
          <w:iCs/>
        </w:rPr>
        <w:t>Cross-</w:t>
      </w:r>
      <w:proofErr w:type="spellStart"/>
      <w:r w:rsidRPr="007509DB">
        <w:rPr>
          <w:rFonts w:cs="Arial"/>
          <w:bCs/>
          <w:iCs/>
        </w:rPr>
        <w:t>financing</w:t>
      </w:r>
      <w:proofErr w:type="spellEnd"/>
      <w:r w:rsidRPr="007509DB">
        <w:rPr>
          <w:rFonts w:cs="Arial"/>
          <w:bCs/>
          <w:iCs/>
        </w:rPr>
        <w:t xml:space="preserve"> dotyczy wyłącznie takich kategorii </w:t>
      </w:r>
      <w:r w:rsidR="00051FA8">
        <w:rPr>
          <w:rFonts w:cs="Arial"/>
          <w:bCs/>
          <w:iCs/>
        </w:rPr>
        <w:t>kosztów</w:t>
      </w:r>
      <w:r w:rsidRPr="007509DB">
        <w:rPr>
          <w:rFonts w:cs="Arial"/>
          <w:bCs/>
          <w:iCs/>
        </w:rPr>
        <w:t>, których poniesienie wynika z potrzeby realizacji danego projektu lub programu. Cross-</w:t>
      </w:r>
      <w:proofErr w:type="spellStart"/>
      <w:r w:rsidRPr="007509DB">
        <w:rPr>
          <w:rFonts w:cs="Arial"/>
          <w:bCs/>
          <w:iCs/>
        </w:rPr>
        <w:t>financing</w:t>
      </w:r>
      <w:proofErr w:type="spellEnd"/>
      <w:r w:rsidRPr="007509DB">
        <w:rPr>
          <w:rFonts w:cs="Arial"/>
          <w:bCs/>
          <w:iCs/>
        </w:rPr>
        <w:t xml:space="preserve"> może dotyczyć całości lub części projektu w zależności od typu projektów. </w:t>
      </w:r>
    </w:p>
    <w:p w14:paraId="4077F29C" w14:textId="3F3B27CE" w:rsidR="007509DB" w:rsidRPr="007509DB" w:rsidRDefault="007509DB" w:rsidP="00D73AD4">
      <w:pPr>
        <w:numPr>
          <w:ilvl w:val="0"/>
          <w:numId w:val="6"/>
        </w:numPr>
        <w:spacing w:before="120" w:after="120" w:line="360" w:lineRule="auto"/>
        <w:rPr>
          <w:rFonts w:cs="Arial"/>
          <w:bCs/>
        </w:rPr>
      </w:pPr>
      <w:r w:rsidRPr="007509DB">
        <w:rPr>
          <w:rFonts w:cs="Arial"/>
          <w:bCs/>
        </w:rPr>
        <w:t>W przypadku wydatków ponoszonych w ramach cross-</w:t>
      </w:r>
      <w:proofErr w:type="spellStart"/>
      <w:r w:rsidRPr="007509DB">
        <w:rPr>
          <w:rFonts w:cs="Arial"/>
          <w:bCs/>
        </w:rPr>
        <w:t>financingu</w:t>
      </w:r>
      <w:proofErr w:type="spellEnd"/>
      <w:r w:rsidRPr="007509DB">
        <w:rPr>
          <w:rFonts w:cs="Arial"/>
          <w:bCs/>
        </w:rPr>
        <w:t xml:space="preserve"> stosuje się zasady komplementarnego funduszu: EFRR albo EFS+. </w:t>
      </w:r>
    </w:p>
    <w:p w14:paraId="54A32243" w14:textId="7E89A4D3" w:rsidR="007509DB" w:rsidRPr="007509DB" w:rsidRDefault="007509DB" w:rsidP="00D73AD4">
      <w:pPr>
        <w:numPr>
          <w:ilvl w:val="0"/>
          <w:numId w:val="6"/>
        </w:numPr>
        <w:spacing w:before="120" w:after="120" w:line="360" w:lineRule="auto"/>
        <w:rPr>
          <w:rFonts w:cs="Arial"/>
          <w:bCs/>
        </w:rPr>
      </w:pPr>
      <w:r w:rsidRPr="007509DB">
        <w:rPr>
          <w:rFonts w:cs="Arial"/>
          <w:bCs/>
        </w:rPr>
        <w:t>Wartość wydatków w ramach cross-</w:t>
      </w:r>
      <w:proofErr w:type="spellStart"/>
      <w:r w:rsidRPr="007509DB">
        <w:rPr>
          <w:rFonts w:cs="Arial"/>
          <w:bCs/>
        </w:rPr>
        <w:t>financingu</w:t>
      </w:r>
      <w:proofErr w:type="spellEnd"/>
      <w:r w:rsidRPr="007509DB">
        <w:rPr>
          <w:rFonts w:cs="Arial"/>
          <w:bCs/>
        </w:rPr>
        <w:t xml:space="preserve"> nie może stanowić więcej niż 15% finansowania każdego priorytetu. Limit wydatków w ramach cross-</w:t>
      </w:r>
      <w:proofErr w:type="spellStart"/>
      <w:r w:rsidRPr="007509DB">
        <w:rPr>
          <w:rFonts w:cs="Arial"/>
          <w:bCs/>
        </w:rPr>
        <w:t>financingu</w:t>
      </w:r>
      <w:proofErr w:type="spellEnd"/>
      <w:r w:rsidRPr="007509DB">
        <w:rPr>
          <w:rFonts w:cs="Arial"/>
          <w:bCs/>
        </w:rPr>
        <w:t xml:space="preserve"> na poziomie projektu, grupy projektów lub działania określa IZ w SZOP – zgodnie z programem. Cross-</w:t>
      </w:r>
      <w:proofErr w:type="spellStart"/>
      <w:r w:rsidRPr="007509DB">
        <w:rPr>
          <w:rFonts w:cs="Arial"/>
          <w:bCs/>
        </w:rPr>
        <w:t>financing</w:t>
      </w:r>
      <w:proofErr w:type="spellEnd"/>
      <w:r w:rsidRPr="007509DB">
        <w:rPr>
          <w:rFonts w:cs="Arial"/>
          <w:bCs/>
        </w:rPr>
        <w:t xml:space="preserve"> na poziomie </w:t>
      </w:r>
      <w:proofErr w:type="spellStart"/>
      <w:r w:rsidRPr="007509DB">
        <w:rPr>
          <w:rFonts w:cs="Arial"/>
          <w:bCs/>
        </w:rPr>
        <w:t>grantobiorcy</w:t>
      </w:r>
      <w:proofErr w:type="spellEnd"/>
      <w:r w:rsidRPr="007509DB">
        <w:rPr>
          <w:rFonts w:cs="Arial"/>
          <w:bCs/>
        </w:rPr>
        <w:t xml:space="preserve"> wliczany jest do limitu cross-</w:t>
      </w:r>
      <w:proofErr w:type="spellStart"/>
      <w:r w:rsidRPr="007509DB">
        <w:rPr>
          <w:rFonts w:cs="Arial"/>
          <w:bCs/>
        </w:rPr>
        <w:t>financingu</w:t>
      </w:r>
      <w:proofErr w:type="spellEnd"/>
      <w:r w:rsidRPr="007509DB">
        <w:rPr>
          <w:rFonts w:cs="Arial"/>
          <w:bCs/>
        </w:rPr>
        <w:t xml:space="preserve"> na poziomie projektu.</w:t>
      </w:r>
    </w:p>
    <w:p w14:paraId="11664B25" w14:textId="77777777" w:rsidR="007509DB" w:rsidRPr="007509DB" w:rsidRDefault="007509DB" w:rsidP="00D73AD4">
      <w:pPr>
        <w:numPr>
          <w:ilvl w:val="0"/>
          <w:numId w:val="6"/>
        </w:numPr>
        <w:spacing w:before="120" w:after="120" w:line="360" w:lineRule="auto"/>
        <w:rPr>
          <w:rFonts w:cs="Arial"/>
          <w:bCs/>
        </w:rPr>
      </w:pPr>
      <w:r w:rsidRPr="007509DB">
        <w:rPr>
          <w:rFonts w:cs="Arial"/>
          <w:bCs/>
        </w:rPr>
        <w:t>Warunki rozliczania wydatków w ramach cross-</w:t>
      </w:r>
      <w:proofErr w:type="spellStart"/>
      <w:r w:rsidRPr="007509DB">
        <w:rPr>
          <w:rFonts w:cs="Arial"/>
          <w:bCs/>
        </w:rPr>
        <w:t>financingu</w:t>
      </w:r>
      <w:proofErr w:type="spellEnd"/>
      <w:r w:rsidRPr="007509DB">
        <w:rPr>
          <w:rFonts w:cs="Arial"/>
          <w:bCs/>
        </w:rPr>
        <w:t xml:space="preserve"> są określone w programie, SZOP, regulaminie wyboru projektów lub umowie o dofinansowanie projektu. </w:t>
      </w:r>
    </w:p>
    <w:p w14:paraId="1C5D8603" w14:textId="01853555" w:rsidR="007509DB" w:rsidRDefault="007509DB" w:rsidP="00D73AD4">
      <w:pPr>
        <w:numPr>
          <w:ilvl w:val="0"/>
          <w:numId w:val="6"/>
        </w:numPr>
        <w:spacing w:before="120" w:after="120" w:line="360" w:lineRule="auto"/>
        <w:rPr>
          <w:rFonts w:cs="Arial"/>
          <w:bCs/>
        </w:rPr>
      </w:pPr>
      <w:r w:rsidRPr="007509DB">
        <w:rPr>
          <w:rFonts w:cs="Arial"/>
          <w:bCs/>
        </w:rPr>
        <w:t xml:space="preserve">Kategorie </w:t>
      </w:r>
      <w:r w:rsidR="00AD2BAB">
        <w:rPr>
          <w:rFonts w:cs="Arial"/>
          <w:bCs/>
        </w:rPr>
        <w:t>kosztów</w:t>
      </w:r>
      <w:r w:rsidRPr="007509DB">
        <w:rPr>
          <w:rFonts w:cs="Arial"/>
          <w:bCs/>
        </w:rPr>
        <w:t>, które zostaną poniesione w ramach cross-</w:t>
      </w:r>
      <w:proofErr w:type="spellStart"/>
      <w:r w:rsidRPr="007509DB">
        <w:rPr>
          <w:rFonts w:cs="Arial"/>
          <w:bCs/>
        </w:rPr>
        <w:t>financingu</w:t>
      </w:r>
      <w:proofErr w:type="spellEnd"/>
      <w:r w:rsidRPr="007509DB">
        <w:rPr>
          <w:rFonts w:cs="Arial"/>
          <w:bCs/>
        </w:rPr>
        <w:t xml:space="preserve">, uwzględnione są w zatwierdzonym wniosku o dofinansowanie projektu i podlegają rozliczeniu we wnioskach beneficjenta o płatność. </w:t>
      </w:r>
    </w:p>
    <w:p w14:paraId="6EC3CBED" w14:textId="07449874" w:rsidR="007509DB" w:rsidRPr="00FF0EE6" w:rsidRDefault="007509DB" w:rsidP="00D73AD4">
      <w:pPr>
        <w:numPr>
          <w:ilvl w:val="0"/>
          <w:numId w:val="6"/>
        </w:numPr>
        <w:spacing w:before="120" w:after="120" w:line="360" w:lineRule="auto"/>
        <w:rPr>
          <w:rFonts w:cs="Arial"/>
          <w:bCs/>
        </w:rPr>
      </w:pPr>
      <w:r w:rsidRPr="007509DB">
        <w:rPr>
          <w:rFonts w:cs="Arial"/>
          <w:bCs/>
          <w:iCs/>
        </w:rPr>
        <w:t>Cross-</w:t>
      </w:r>
      <w:proofErr w:type="spellStart"/>
      <w:r w:rsidRPr="007509DB">
        <w:rPr>
          <w:rFonts w:cs="Arial"/>
          <w:bCs/>
          <w:iCs/>
        </w:rPr>
        <w:t>financing</w:t>
      </w:r>
      <w:proofErr w:type="spellEnd"/>
      <w:r w:rsidRPr="007509DB">
        <w:rPr>
          <w:rFonts w:cs="Arial"/>
          <w:bCs/>
        </w:rPr>
        <w:t xml:space="preserve"> w projektach EFS+ dotyczy </w:t>
      </w:r>
      <w:r w:rsidRPr="00FF0EE6">
        <w:rPr>
          <w:rFonts w:cs="Arial"/>
          <w:bCs/>
        </w:rPr>
        <w:t>wyłącznie:</w:t>
      </w:r>
    </w:p>
    <w:p w14:paraId="5D7307F6" w14:textId="3AAB603C" w:rsidR="00A92AB4" w:rsidRDefault="007509DB" w:rsidP="000E0003">
      <w:pPr>
        <w:pStyle w:val="Akapitzlist"/>
        <w:numPr>
          <w:ilvl w:val="1"/>
          <w:numId w:val="3"/>
        </w:numPr>
        <w:spacing w:before="120" w:after="120" w:line="360" w:lineRule="auto"/>
        <w:contextualSpacing w:val="0"/>
        <w:rPr>
          <w:rFonts w:cs="Arial"/>
          <w:bCs/>
        </w:rPr>
      </w:pPr>
      <w:r w:rsidRPr="00A92AB4">
        <w:rPr>
          <w:rFonts w:cs="Arial"/>
          <w:bCs/>
        </w:rPr>
        <w:lastRenderedPageBreak/>
        <w:t>zakupu gruntu i nieruchomości</w:t>
      </w:r>
      <w:r w:rsidR="00943A4D">
        <w:rPr>
          <w:rFonts w:cs="Arial"/>
          <w:bCs/>
        </w:rPr>
        <w:t xml:space="preserve">, o ile warunki z </w:t>
      </w:r>
      <w:r w:rsidR="00943A4D" w:rsidRPr="00A92AB4">
        <w:rPr>
          <w:rFonts w:cs="Arial"/>
          <w:bCs/>
        </w:rPr>
        <w:t>podrozdziału 3.4</w:t>
      </w:r>
      <w:r w:rsidR="00943A4D">
        <w:rPr>
          <w:rFonts w:cs="Arial"/>
          <w:bCs/>
        </w:rPr>
        <w:t xml:space="preserve"> są spełnione</w:t>
      </w:r>
      <w:r w:rsidRPr="00A92AB4">
        <w:rPr>
          <w:vertAlign w:val="superscript"/>
        </w:rPr>
        <w:footnoteReference w:id="3"/>
      </w:r>
      <w:r w:rsidRPr="00A92AB4">
        <w:rPr>
          <w:rFonts w:cs="Arial"/>
          <w:bCs/>
        </w:rPr>
        <w:t xml:space="preserve">, </w:t>
      </w:r>
    </w:p>
    <w:p w14:paraId="29796C41" w14:textId="63C098AA" w:rsidR="007509DB" w:rsidRPr="00A92AB4" w:rsidRDefault="007509DB" w:rsidP="000E0003">
      <w:pPr>
        <w:pStyle w:val="Akapitzlist"/>
        <w:numPr>
          <w:ilvl w:val="1"/>
          <w:numId w:val="3"/>
        </w:numPr>
        <w:spacing w:before="120" w:after="120" w:line="360" w:lineRule="auto"/>
        <w:contextualSpacing w:val="0"/>
        <w:rPr>
          <w:rFonts w:cs="Arial"/>
          <w:bCs/>
        </w:rPr>
      </w:pPr>
      <w:r w:rsidRPr="00A92AB4">
        <w:rPr>
          <w:rFonts w:cs="Arial"/>
          <w:bCs/>
        </w:rPr>
        <w:t xml:space="preserve">zakupu </w:t>
      </w:r>
      <w:r w:rsidRPr="00D91A0A">
        <w:rPr>
          <w:rFonts w:cs="Arial"/>
          <w:bCs/>
        </w:rPr>
        <w:t>infrastruktury</w:t>
      </w:r>
      <w:r w:rsidRPr="009C06B5">
        <w:rPr>
          <w:rFonts w:cs="Arial"/>
          <w:bCs/>
        </w:rPr>
        <w:t xml:space="preserve"> rozumianej jako budowa nowej infrastruktury oraz wykonywanie wszelkich prac w ramach istniejącej infrastruktury, których wynik staje się częścią </w:t>
      </w:r>
      <w:r w:rsidR="00D91A0A" w:rsidRPr="00A4019E">
        <w:rPr>
          <w:rFonts w:cs="Arial"/>
          <w:bCs/>
        </w:rPr>
        <w:t xml:space="preserve">nieruchomości </w:t>
      </w:r>
      <w:r w:rsidRPr="00D91A0A">
        <w:rPr>
          <w:rFonts w:cs="Arial"/>
          <w:bCs/>
        </w:rPr>
        <w:t>i które zostają trwale przyłączone do nieruchomości, w szczególności adaptacja oraz p</w:t>
      </w:r>
      <w:r w:rsidRPr="009C06B5">
        <w:rPr>
          <w:rFonts w:cs="Arial"/>
          <w:bCs/>
        </w:rPr>
        <w:t xml:space="preserve">race remontowe związane z dostosowaniem </w:t>
      </w:r>
      <w:r w:rsidR="00D91A0A" w:rsidRPr="00A4019E">
        <w:rPr>
          <w:rFonts w:cs="Arial"/>
          <w:bCs/>
        </w:rPr>
        <w:t xml:space="preserve">nieruchomości </w:t>
      </w:r>
      <w:r w:rsidRPr="00D91A0A">
        <w:rPr>
          <w:rFonts w:cs="Arial"/>
          <w:bCs/>
        </w:rPr>
        <w:t>lub pomieszczeń do nowej funkcji (np. wykonanie podjazdu do budynku, zainstalowanie windy w budynku, renowacja budynku lub pomieszczeń, prace adaptacyjne w budynku lub pomieszczeniach)</w:t>
      </w:r>
      <w:r w:rsidRPr="00D91A0A">
        <w:rPr>
          <w:vertAlign w:val="superscript"/>
        </w:rPr>
        <w:footnoteReference w:id="4"/>
      </w:r>
      <w:r w:rsidRPr="00D91A0A">
        <w:rPr>
          <w:rFonts w:cs="Arial"/>
          <w:bCs/>
        </w:rPr>
        <w:t>,</w:t>
      </w:r>
    </w:p>
    <w:p w14:paraId="47D71461" w14:textId="6EADA0E0" w:rsidR="007509DB" w:rsidRPr="007509DB" w:rsidRDefault="007509DB" w:rsidP="000E0003">
      <w:pPr>
        <w:pStyle w:val="Akapitzlist"/>
        <w:numPr>
          <w:ilvl w:val="1"/>
          <w:numId w:val="3"/>
        </w:numPr>
        <w:spacing w:before="120" w:after="120" w:line="360" w:lineRule="auto"/>
        <w:contextualSpacing w:val="0"/>
        <w:rPr>
          <w:rFonts w:cs="Arial"/>
          <w:bCs/>
        </w:rPr>
      </w:pPr>
      <w:r>
        <w:rPr>
          <w:rFonts w:cs="Arial"/>
          <w:bCs/>
        </w:rPr>
        <w:t xml:space="preserve"> </w:t>
      </w:r>
      <w:r w:rsidRPr="007509DB">
        <w:rPr>
          <w:rFonts w:cs="Arial"/>
          <w:bCs/>
        </w:rPr>
        <w:t>zakupu mebli, sprzętu i pojazdów</w:t>
      </w:r>
      <w:r w:rsidR="00943A4D">
        <w:rPr>
          <w:rStyle w:val="Odwoanieprzypisudolnego"/>
          <w:bCs/>
        </w:rPr>
        <w:footnoteReference w:id="5"/>
      </w:r>
      <w:r w:rsidRPr="007509DB">
        <w:rPr>
          <w:rFonts w:cs="Arial"/>
          <w:bCs/>
        </w:rPr>
        <w:t>, z wyjątkiem sytuacji, gdy:</w:t>
      </w:r>
    </w:p>
    <w:p w14:paraId="1D934A4D" w14:textId="1D4C6897" w:rsidR="00223778" w:rsidRPr="00FF0EE6" w:rsidRDefault="007509DB" w:rsidP="000E0003">
      <w:pPr>
        <w:pStyle w:val="Akapitzlist"/>
        <w:numPr>
          <w:ilvl w:val="2"/>
          <w:numId w:val="3"/>
        </w:numPr>
        <w:spacing w:before="120" w:after="120" w:line="360" w:lineRule="auto"/>
        <w:contextualSpacing w:val="0"/>
        <w:rPr>
          <w:rFonts w:cs="Arial"/>
          <w:bCs/>
        </w:rPr>
      </w:pPr>
      <w:r w:rsidRPr="007509DB">
        <w:rPr>
          <w:rFonts w:cs="Arial"/>
          <w:bCs/>
        </w:rPr>
        <w:t>zakupy te zostaną zamortyzowane w całości w okresie realizacji projektu, z zastrzeżeniem podrozdział</w:t>
      </w:r>
      <w:r w:rsidRPr="00FF0EE6">
        <w:rPr>
          <w:rFonts w:cs="Arial"/>
          <w:bCs/>
        </w:rPr>
        <w:t xml:space="preserve">u </w:t>
      </w:r>
      <w:r w:rsidR="00FF0EE6" w:rsidRPr="00FF0EE6">
        <w:rPr>
          <w:rFonts w:cs="Arial"/>
          <w:bCs/>
        </w:rPr>
        <w:t>3</w:t>
      </w:r>
      <w:r w:rsidRPr="00FF0EE6">
        <w:rPr>
          <w:rFonts w:cs="Arial"/>
          <w:bCs/>
        </w:rPr>
        <w:t xml:space="preserve">.7, lub </w:t>
      </w:r>
    </w:p>
    <w:p w14:paraId="49F54539" w14:textId="77777777" w:rsidR="00223778" w:rsidRDefault="007509DB" w:rsidP="000E0003">
      <w:pPr>
        <w:pStyle w:val="Akapitzlist"/>
        <w:numPr>
          <w:ilvl w:val="2"/>
          <w:numId w:val="3"/>
        </w:numPr>
        <w:spacing w:before="120" w:after="120" w:line="360" w:lineRule="auto"/>
        <w:contextualSpacing w:val="0"/>
        <w:rPr>
          <w:rFonts w:cs="Arial"/>
          <w:bCs/>
        </w:rPr>
      </w:pPr>
      <w:r w:rsidRPr="00223778">
        <w:rPr>
          <w:rFonts w:cs="Arial"/>
          <w:bCs/>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 uzasadnienie zakupu jako najbardziej opłacalnej opcji powinno wynikać z zatwierdzonego wniosku o dofinansowanie projektu, lub</w:t>
      </w:r>
    </w:p>
    <w:p w14:paraId="5C2CDA5B" w14:textId="16019987" w:rsidR="007509DB" w:rsidRPr="00223778" w:rsidRDefault="007509DB" w:rsidP="000E0003">
      <w:pPr>
        <w:pStyle w:val="Akapitzlist"/>
        <w:numPr>
          <w:ilvl w:val="2"/>
          <w:numId w:val="3"/>
        </w:numPr>
        <w:spacing w:before="120" w:after="120" w:line="360" w:lineRule="auto"/>
        <w:contextualSpacing w:val="0"/>
        <w:rPr>
          <w:rFonts w:cs="Arial"/>
          <w:bCs/>
        </w:rPr>
      </w:pPr>
      <w:r w:rsidRPr="00223778">
        <w:rPr>
          <w:rFonts w:cs="Arial"/>
          <w:bCs/>
        </w:rPr>
        <w:t xml:space="preserve">zakupy te są </w:t>
      </w:r>
      <w:r w:rsidR="00D91A0A">
        <w:rPr>
          <w:rFonts w:cs="Arial"/>
          <w:bCs/>
        </w:rPr>
        <w:t xml:space="preserve">konieczne </w:t>
      </w:r>
      <w:r w:rsidRPr="00223778">
        <w:rPr>
          <w:rFonts w:cs="Arial"/>
          <w:bCs/>
        </w:rPr>
        <w:t xml:space="preserve">dla osiągniecia celów projektu (np. doposażenie pracowni naukowych); uzasadnienie konieczności tych zakupów powinno wynikać z zatwierdzonego wniosku o dofinansowanie projektu (za niezasadny należy uznać zakup sprzętu dokonanego w celu wspomagania </w:t>
      </w:r>
      <w:r w:rsidRPr="00223778">
        <w:rPr>
          <w:rFonts w:cs="Arial"/>
          <w:bCs/>
        </w:rPr>
        <w:lastRenderedPageBreak/>
        <w:t>procesu wdrażania projektu, np. zakup komputerów na potrzeby szkolenia osób bezrobotnych).</w:t>
      </w:r>
    </w:p>
    <w:p w14:paraId="191F11D0" w14:textId="786A36EA" w:rsidR="00935497" w:rsidRPr="00A92AB4" w:rsidRDefault="00943A4D">
      <w:pPr>
        <w:spacing w:before="120" w:after="120" w:line="360" w:lineRule="auto"/>
        <w:ind w:left="709"/>
        <w:rPr>
          <w:rFonts w:cs="Arial"/>
          <w:bCs/>
        </w:rPr>
      </w:pPr>
      <w:r w:rsidRPr="00943A4D">
        <w:rPr>
          <w:rFonts w:cs="Arial"/>
          <w:bCs/>
        </w:rPr>
        <w:t xml:space="preserve">Warunki z </w:t>
      </w:r>
      <w:proofErr w:type="spellStart"/>
      <w:r w:rsidRPr="00943A4D">
        <w:rPr>
          <w:rFonts w:cs="Arial"/>
          <w:bCs/>
        </w:rPr>
        <w:t>tiret</w:t>
      </w:r>
      <w:r>
        <w:rPr>
          <w:rFonts w:cs="Arial"/>
          <w:bCs/>
        </w:rPr>
        <w:t>ów</w:t>
      </w:r>
      <w:proofErr w:type="spellEnd"/>
      <w:r w:rsidRPr="00943A4D">
        <w:rPr>
          <w:rFonts w:cs="Arial"/>
          <w:bCs/>
        </w:rPr>
        <w:t xml:space="preserve"> i-iii są rozłączne, co oznacza, że w przypadku spełnienia któregokolwiek z nich, zakup mebli, sprzętu i pojazdów może być kwalifikowalny w ramach EFS+ poza cross-</w:t>
      </w:r>
      <w:proofErr w:type="spellStart"/>
      <w:r w:rsidRPr="00943A4D">
        <w:rPr>
          <w:rFonts w:cs="Arial"/>
          <w:bCs/>
        </w:rPr>
        <w:t>financingiem</w:t>
      </w:r>
      <w:proofErr w:type="spellEnd"/>
      <w:r w:rsidRPr="00943A4D">
        <w:rPr>
          <w:rFonts w:cs="Arial"/>
          <w:bCs/>
        </w:rPr>
        <w:t xml:space="preserve">. </w:t>
      </w:r>
      <w:r w:rsidR="007509DB" w:rsidRPr="00223778">
        <w:rPr>
          <w:rFonts w:cs="Arial"/>
          <w:bCs/>
        </w:rPr>
        <w:t xml:space="preserve">Zakup mebli, sprzętu i pojazdów niespełniający żadnego z warunków wskazanych w </w:t>
      </w:r>
      <w:proofErr w:type="spellStart"/>
      <w:r w:rsidR="007509DB" w:rsidRPr="00A92AB4">
        <w:rPr>
          <w:rFonts w:cs="Arial"/>
          <w:bCs/>
        </w:rPr>
        <w:t>tirecie</w:t>
      </w:r>
      <w:proofErr w:type="spellEnd"/>
      <w:r w:rsidR="007509DB" w:rsidRPr="00A92AB4">
        <w:rPr>
          <w:rFonts w:cs="Arial"/>
          <w:bCs/>
        </w:rPr>
        <w:t xml:space="preserve"> i-iii stanowi cross-</w:t>
      </w:r>
      <w:proofErr w:type="spellStart"/>
      <w:r w:rsidR="007509DB" w:rsidRPr="00A92AB4">
        <w:rPr>
          <w:rFonts w:cs="Arial"/>
          <w:bCs/>
        </w:rPr>
        <w:t>financing</w:t>
      </w:r>
      <w:proofErr w:type="spellEnd"/>
      <w:r w:rsidR="007509DB" w:rsidRPr="00A92AB4">
        <w:rPr>
          <w:rFonts w:cs="Arial"/>
          <w:bCs/>
        </w:rPr>
        <w:t>.</w:t>
      </w:r>
      <w:r>
        <w:rPr>
          <w:rFonts w:cs="Arial"/>
          <w:bCs/>
        </w:rPr>
        <w:t xml:space="preserve"> </w:t>
      </w:r>
    </w:p>
    <w:p w14:paraId="69D20682" w14:textId="00FDD130" w:rsidR="007509DB" w:rsidRPr="00A92AB4" w:rsidRDefault="00223778">
      <w:pPr>
        <w:pStyle w:val="Akapitzlist"/>
        <w:numPr>
          <w:ilvl w:val="0"/>
          <w:numId w:val="6"/>
        </w:numPr>
        <w:spacing w:before="120" w:after="120" w:line="360" w:lineRule="auto"/>
        <w:rPr>
          <w:rFonts w:cs="Arial"/>
          <w:bCs/>
        </w:rPr>
      </w:pPr>
      <w:r w:rsidRPr="00A92AB4">
        <w:rPr>
          <w:rFonts w:cs="Arial"/>
          <w:bCs/>
        </w:rPr>
        <w:t>Wydatki poniesione w ramach cross-</w:t>
      </w:r>
      <w:proofErr w:type="spellStart"/>
      <w:r w:rsidRPr="00A92AB4">
        <w:rPr>
          <w:rFonts w:cs="Arial"/>
          <w:bCs/>
        </w:rPr>
        <w:t>financingu</w:t>
      </w:r>
      <w:proofErr w:type="spellEnd"/>
      <w:r w:rsidRPr="00A92AB4">
        <w:rPr>
          <w:rFonts w:cs="Arial"/>
          <w:bCs/>
        </w:rPr>
        <w:t xml:space="preserve"> w wysokości przekraczającej kwotę określoną w zatwierdzonym wniosku o dofinansowanie projektu są niekwalifikowalne.</w:t>
      </w:r>
    </w:p>
    <w:p w14:paraId="21877131" w14:textId="6ECCDD91" w:rsidR="00223778" w:rsidRPr="001D6AF8" w:rsidRDefault="00223778" w:rsidP="00223778">
      <w:pPr>
        <w:pStyle w:val="Nagwek2"/>
      </w:pPr>
      <w:bookmarkStart w:id="123" w:name="_Toc188613664"/>
      <w:r>
        <w:t>Podrozdział 2.5. Rozliczanie efektów projektu i reguła proporcjonalności</w:t>
      </w:r>
      <w:bookmarkEnd w:id="123"/>
    </w:p>
    <w:p w14:paraId="707D8B4D" w14:textId="06F8B4AA" w:rsidR="00B16C57" w:rsidRPr="00B16C57" w:rsidRDefault="00B16C57" w:rsidP="00D73AD4">
      <w:pPr>
        <w:pStyle w:val="Akapitzlist"/>
        <w:numPr>
          <w:ilvl w:val="0"/>
          <w:numId w:val="7"/>
        </w:numPr>
        <w:spacing w:before="120" w:after="120" w:line="360" w:lineRule="auto"/>
        <w:contextualSpacing w:val="0"/>
        <w:rPr>
          <w:rFonts w:cs="Arial"/>
          <w:bCs/>
          <w:iCs/>
        </w:rPr>
      </w:pPr>
      <w:r w:rsidRPr="00B16C57">
        <w:rPr>
          <w:rFonts w:cs="Arial"/>
          <w:bCs/>
          <w:iCs/>
        </w:rPr>
        <w:t xml:space="preserve">Właściwa instytucja będąca stroną umowy zobowiązuje beneficjenta w umowie o dofinansowanie projektu do </w:t>
      </w:r>
      <w:r w:rsidR="00617910">
        <w:rPr>
          <w:rFonts w:cs="Arial"/>
          <w:bCs/>
          <w:iCs/>
        </w:rPr>
        <w:t xml:space="preserve">osiągnięcia </w:t>
      </w:r>
      <w:r w:rsidRPr="00B16C57">
        <w:rPr>
          <w:rFonts w:cs="Arial"/>
          <w:bCs/>
          <w:iCs/>
        </w:rPr>
        <w:t xml:space="preserve">i zachowania wskaźników produktu oraz rezultatu zgodnie z zatwierdzonym wnioskiem o dofinansowanie projektu, </w:t>
      </w:r>
      <w:r w:rsidR="00617910">
        <w:rPr>
          <w:rFonts w:cs="Arial"/>
          <w:bCs/>
          <w:iCs/>
        </w:rPr>
        <w:t xml:space="preserve">a w przypadku </w:t>
      </w:r>
      <w:r w:rsidR="00617910" w:rsidRPr="00B16C57">
        <w:rPr>
          <w:rFonts w:cs="Arial"/>
          <w:bCs/>
          <w:iCs/>
        </w:rPr>
        <w:t xml:space="preserve">projektów EFS+ </w:t>
      </w:r>
      <w:r w:rsidR="00D64802">
        <w:rPr>
          <w:rFonts w:cs="Arial"/>
          <w:bCs/>
          <w:iCs/>
        </w:rPr>
        <w:t xml:space="preserve">także </w:t>
      </w:r>
      <w:r w:rsidRPr="00B16C57">
        <w:rPr>
          <w:rFonts w:cs="Arial"/>
          <w:bCs/>
          <w:iCs/>
        </w:rPr>
        <w:t>z uwzględnieniem konieczności zachowania trwałości rezultatów projektu (o ile dotyczy).</w:t>
      </w:r>
    </w:p>
    <w:p w14:paraId="1B55FE50" w14:textId="0E379DD3" w:rsidR="00B16C57" w:rsidRDefault="00B16C57" w:rsidP="00D73AD4">
      <w:pPr>
        <w:pStyle w:val="Akapitzlist"/>
        <w:numPr>
          <w:ilvl w:val="0"/>
          <w:numId w:val="7"/>
        </w:numPr>
        <w:spacing w:before="120" w:after="120" w:line="360" w:lineRule="auto"/>
        <w:contextualSpacing w:val="0"/>
        <w:rPr>
          <w:rFonts w:cs="Arial"/>
          <w:bCs/>
          <w:iCs/>
        </w:rPr>
      </w:pPr>
      <w:r w:rsidRPr="00B16C57">
        <w:rPr>
          <w:rFonts w:cs="Arial"/>
          <w:bCs/>
          <w:iCs/>
        </w:rPr>
        <w:t xml:space="preserve">Nieosiągnięcie lub niezachowanie wskaźników, o których mowa w pkt 1, może oznaczać nieprawidłowość oraz skutkować nałożeniem korekty finansowej. IZ określa w SZOP lub w umowie o dofinansowanie projektu sposób weryfikacji i metodę zatwierdzania stopnia osiągnięcia wskaźników w ramach danego programu, z </w:t>
      </w:r>
      <w:r w:rsidR="009D50FE">
        <w:rPr>
          <w:rFonts w:cs="Arial"/>
          <w:bCs/>
          <w:iCs/>
        </w:rPr>
        <w:t xml:space="preserve">uwzględnieniem </w:t>
      </w:r>
      <w:r w:rsidRPr="00B16C57">
        <w:rPr>
          <w:rFonts w:cs="Arial"/>
          <w:bCs/>
          <w:iCs/>
        </w:rPr>
        <w:t>pkt 3-</w:t>
      </w:r>
      <w:r w:rsidR="00886468">
        <w:rPr>
          <w:rFonts w:cs="Arial"/>
          <w:bCs/>
          <w:iCs/>
        </w:rPr>
        <w:t>8</w:t>
      </w:r>
      <w:r w:rsidRPr="00B16C57">
        <w:rPr>
          <w:rFonts w:cs="Arial"/>
          <w:bCs/>
          <w:iCs/>
        </w:rPr>
        <w:t>.</w:t>
      </w:r>
    </w:p>
    <w:p w14:paraId="091D9FBB" w14:textId="30C2F3E0" w:rsidR="00617910" w:rsidRPr="00B16C57" w:rsidRDefault="00617910" w:rsidP="00A4019E">
      <w:pPr>
        <w:pStyle w:val="Akapitzlist"/>
        <w:numPr>
          <w:ilvl w:val="0"/>
          <w:numId w:val="7"/>
        </w:numPr>
        <w:spacing w:before="120" w:after="120" w:line="360" w:lineRule="auto"/>
        <w:rPr>
          <w:rFonts w:cs="Arial"/>
          <w:bCs/>
          <w:iCs/>
        </w:rPr>
      </w:pPr>
      <w:r w:rsidRPr="00617910">
        <w:rPr>
          <w:rFonts w:cs="Arial"/>
          <w:bCs/>
          <w:iCs/>
        </w:rPr>
        <w:t xml:space="preserve">Warunki monitorowania wskaźników, o których mowa w pkt 1, określa IZ na podstawie </w:t>
      </w:r>
      <w:r w:rsidR="0004666B" w:rsidRPr="00076AF7">
        <w:rPr>
          <w:rFonts w:cs="Arial"/>
          <w:bCs/>
          <w:iCs/>
        </w:rPr>
        <w:t>W</w:t>
      </w:r>
      <w:r w:rsidRPr="00076AF7">
        <w:rPr>
          <w:rFonts w:cs="Arial"/>
          <w:bCs/>
          <w:iCs/>
        </w:rPr>
        <w:t>ytycznych dotyczących monitorowania postępu rzeczowego realizacji programów</w:t>
      </w:r>
      <w:r w:rsidR="00076AF7" w:rsidRPr="00076AF7">
        <w:rPr>
          <w:rFonts w:cs="Arial"/>
          <w:bCs/>
          <w:iCs/>
        </w:rPr>
        <w:t xml:space="preserve"> na lata 2021-2027</w:t>
      </w:r>
      <w:r w:rsidRPr="00756BC2">
        <w:rPr>
          <w:rFonts w:cs="Arial"/>
          <w:bCs/>
          <w:iCs/>
        </w:rPr>
        <w:t>.</w:t>
      </w:r>
    </w:p>
    <w:p w14:paraId="4D0A07EC" w14:textId="655025F2" w:rsidR="00B16C57" w:rsidRPr="00B16C57" w:rsidRDefault="00B16C57" w:rsidP="00D73AD4">
      <w:pPr>
        <w:pStyle w:val="Akapitzlist"/>
        <w:numPr>
          <w:ilvl w:val="0"/>
          <w:numId w:val="7"/>
        </w:numPr>
        <w:spacing w:before="120" w:after="120" w:line="360" w:lineRule="auto"/>
        <w:contextualSpacing w:val="0"/>
        <w:rPr>
          <w:rFonts w:cs="Arial"/>
          <w:bCs/>
          <w:iCs/>
        </w:rPr>
      </w:pPr>
      <w:r w:rsidRPr="00B16C57">
        <w:rPr>
          <w:rFonts w:cs="Arial"/>
          <w:bCs/>
          <w:iCs/>
        </w:rPr>
        <w:t xml:space="preserve">W przypadku projektów EFS+, właściwa instytucja będąca stroną umowy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Właściwa instytucja </w:t>
      </w:r>
      <w:r w:rsidRPr="00B16C57">
        <w:rPr>
          <w:rFonts w:cs="Arial"/>
          <w:bCs/>
          <w:iCs/>
        </w:rPr>
        <w:lastRenderedPageBreak/>
        <w:t>będąca stroną umowy może podjąć decyzję o zastosowaniu reguły proporcjonalności w przypadku niespełnienia kryteriów wyboru projektów obowiązujących w ramach danego naboru wniosków o dofinansowanie projektu, dla których nie określono wskaźników produktu lub rezultatu.</w:t>
      </w:r>
    </w:p>
    <w:p w14:paraId="14DEBFCE" w14:textId="06AE66BF" w:rsidR="00B16C57" w:rsidRPr="00B16C57" w:rsidRDefault="00B16C57" w:rsidP="00D73AD4">
      <w:pPr>
        <w:pStyle w:val="Akapitzlist"/>
        <w:numPr>
          <w:ilvl w:val="0"/>
          <w:numId w:val="7"/>
        </w:numPr>
        <w:spacing w:before="120" w:after="120" w:line="360" w:lineRule="auto"/>
        <w:contextualSpacing w:val="0"/>
        <w:rPr>
          <w:rFonts w:cs="Arial"/>
          <w:bCs/>
          <w:iCs/>
        </w:rPr>
      </w:pPr>
      <w:r w:rsidRPr="00B16C57">
        <w:rPr>
          <w:rFonts w:cs="Arial"/>
          <w:bCs/>
          <w:iCs/>
        </w:rPr>
        <w:t>Zasadność rozliczenia projektu EFS+ zgodnie z regułą proporcjonalności oceniana jest według stanu na zakończenie realizacji projektu, na etapie weryfikacji wniosku o płatność</w:t>
      </w:r>
      <w:r w:rsidR="002F5DE2">
        <w:rPr>
          <w:rFonts w:cs="Arial"/>
          <w:bCs/>
          <w:iCs/>
        </w:rPr>
        <w:t xml:space="preserve"> </w:t>
      </w:r>
      <w:r w:rsidR="002F5DE2" w:rsidRPr="00B16C57">
        <w:rPr>
          <w:rFonts w:cs="Arial"/>
          <w:bCs/>
          <w:iCs/>
        </w:rPr>
        <w:t>końcow</w:t>
      </w:r>
      <w:r w:rsidR="002F5DE2">
        <w:rPr>
          <w:rFonts w:cs="Arial"/>
          <w:bCs/>
          <w:iCs/>
        </w:rPr>
        <w:t>ą</w:t>
      </w:r>
      <w:r w:rsidRPr="00B16C57">
        <w:rPr>
          <w:rFonts w:cs="Arial"/>
          <w:bCs/>
          <w:iCs/>
        </w:rPr>
        <w:t>.</w:t>
      </w:r>
    </w:p>
    <w:p w14:paraId="4070F7DC" w14:textId="5E540154" w:rsidR="00B16C57" w:rsidRPr="00B16C57" w:rsidRDefault="00B16C57" w:rsidP="00D73AD4">
      <w:pPr>
        <w:pStyle w:val="Akapitzlist"/>
        <w:numPr>
          <w:ilvl w:val="0"/>
          <w:numId w:val="7"/>
        </w:numPr>
        <w:spacing w:before="120" w:after="120" w:line="360" w:lineRule="auto"/>
        <w:contextualSpacing w:val="0"/>
        <w:rPr>
          <w:rFonts w:cs="Arial"/>
          <w:bCs/>
          <w:iCs/>
        </w:rPr>
      </w:pPr>
      <w:r w:rsidRPr="00B16C57">
        <w:rPr>
          <w:rFonts w:cs="Arial"/>
          <w:bCs/>
          <w:iCs/>
        </w:rPr>
        <w:t>Reguła proporcjonalności może mieć zastosowanie w projektach EFS+ rozliczanych w oparciu o uproszczone metody, przy czym wyłącznie do takich wskaźników produktu lub rezultatu, które nie stanowią podstawy rozliczania uproszczonych metod.</w:t>
      </w:r>
    </w:p>
    <w:p w14:paraId="4FA399F7" w14:textId="1DAE14C2" w:rsidR="00B16C57" w:rsidRPr="00B16C57" w:rsidRDefault="00B16C57" w:rsidP="007C08AA">
      <w:pPr>
        <w:pStyle w:val="Akapitzlist"/>
        <w:numPr>
          <w:ilvl w:val="0"/>
          <w:numId w:val="7"/>
        </w:numPr>
        <w:spacing w:before="120" w:after="120" w:line="360" w:lineRule="auto"/>
        <w:contextualSpacing w:val="0"/>
        <w:rPr>
          <w:rFonts w:cs="Arial"/>
          <w:bCs/>
          <w:iCs/>
        </w:rPr>
      </w:pPr>
      <w:r w:rsidRPr="00B16C57">
        <w:rPr>
          <w:rFonts w:cs="Arial"/>
          <w:bCs/>
          <w:iCs/>
        </w:rPr>
        <w:t>Właściwa instytucja będąca stroną umowy może podjąć decyzję o odstąpieniu od rozliczenia projektu EFS+ zgodnie z regułą proporcjonalności w przypadku:</w:t>
      </w:r>
    </w:p>
    <w:p w14:paraId="0FAB48F9" w14:textId="6BA85E9D" w:rsidR="00B16C57" w:rsidRPr="00B16C57" w:rsidRDefault="00B16C57" w:rsidP="007C08AA">
      <w:pPr>
        <w:pStyle w:val="Akapitzlist"/>
        <w:numPr>
          <w:ilvl w:val="1"/>
          <w:numId w:val="7"/>
        </w:numPr>
        <w:spacing w:before="120" w:after="120" w:line="360" w:lineRule="auto"/>
        <w:ind w:left="714" w:hanging="357"/>
        <w:contextualSpacing w:val="0"/>
        <w:rPr>
          <w:rFonts w:cs="Arial"/>
          <w:bCs/>
          <w:iCs/>
        </w:rPr>
      </w:pPr>
      <w:r w:rsidRPr="00B16C57">
        <w:rPr>
          <w:rFonts w:cs="Arial"/>
          <w:bCs/>
          <w:iCs/>
        </w:rPr>
        <w:t>wystąpienia siły wyższej</w:t>
      </w:r>
      <w:r w:rsidR="006C167B">
        <w:rPr>
          <w:rFonts w:cs="Arial"/>
          <w:bCs/>
          <w:iCs/>
        </w:rPr>
        <w:t>,</w:t>
      </w:r>
    </w:p>
    <w:p w14:paraId="391B2D0F" w14:textId="40C5CDB4" w:rsidR="00B16C57" w:rsidRPr="00A92AB4" w:rsidRDefault="00B16C57" w:rsidP="007C08AA">
      <w:pPr>
        <w:pStyle w:val="Akapitzlist"/>
        <w:numPr>
          <w:ilvl w:val="1"/>
          <w:numId w:val="7"/>
        </w:numPr>
        <w:spacing w:before="120" w:after="120" w:line="360" w:lineRule="auto"/>
        <w:ind w:left="714" w:hanging="357"/>
        <w:contextualSpacing w:val="0"/>
        <w:rPr>
          <w:rFonts w:cs="Arial"/>
          <w:bCs/>
          <w:iCs/>
        </w:rPr>
      </w:pPr>
      <w:r w:rsidRPr="00B16C57">
        <w:rPr>
          <w:rFonts w:cs="Arial"/>
          <w:bCs/>
          <w:iCs/>
        </w:rPr>
        <w:t xml:space="preserve">jeśli beneficjent o to wnioskuje i należycie uzasadni przyczyny nieosiągnięcia </w:t>
      </w:r>
      <w:r w:rsidRPr="00A92AB4">
        <w:rPr>
          <w:rFonts w:cs="Arial"/>
          <w:bCs/>
          <w:iCs/>
        </w:rPr>
        <w:t xml:space="preserve">założeń, w szczególności wykaże swoje starania zmierzające do osiągnięcia założeń projektu. </w:t>
      </w:r>
    </w:p>
    <w:p w14:paraId="604D3DD7" w14:textId="3CC4AC4E" w:rsidR="00223778" w:rsidRPr="00A92AB4" w:rsidRDefault="00B16C57" w:rsidP="007C08AA">
      <w:pPr>
        <w:pStyle w:val="Akapitzlist"/>
        <w:numPr>
          <w:ilvl w:val="0"/>
          <w:numId w:val="7"/>
        </w:numPr>
        <w:spacing w:before="120" w:after="120" w:line="360" w:lineRule="auto"/>
        <w:contextualSpacing w:val="0"/>
        <w:rPr>
          <w:rFonts w:cs="Arial"/>
          <w:bCs/>
        </w:rPr>
      </w:pPr>
      <w:r w:rsidRPr="00A92AB4">
        <w:rPr>
          <w:rFonts w:cs="Arial"/>
          <w:bCs/>
          <w:iCs/>
        </w:rPr>
        <w:t>W przypadku projektów partnerskich, sposób egzekwowania przez beneficjenta od partnerów skutków rozliczenia efektów projektu lub zastosowania reguły proporcjonalności z powodu nieosiągnięcia założeń projektu z winy partnera reguluje umowa o partnerstwie.</w:t>
      </w:r>
    </w:p>
    <w:p w14:paraId="60A10B42" w14:textId="2D8E0FFE" w:rsidR="00E77B71" w:rsidRPr="001D6AF8" w:rsidRDefault="00E77B71" w:rsidP="00E77B71">
      <w:pPr>
        <w:pStyle w:val="Nagwek2"/>
      </w:pPr>
      <w:bookmarkStart w:id="124" w:name="_Toc188613665"/>
      <w:r>
        <w:t>Podrozdział 2.6. Trwałość projektu</w:t>
      </w:r>
      <w:bookmarkEnd w:id="124"/>
    </w:p>
    <w:p w14:paraId="1EAE7DAC" w14:textId="77777777" w:rsidR="00256E20" w:rsidRPr="00256E20" w:rsidRDefault="00256E20" w:rsidP="00D73AD4">
      <w:pPr>
        <w:pStyle w:val="Akapitzlist"/>
        <w:numPr>
          <w:ilvl w:val="0"/>
          <w:numId w:val="8"/>
        </w:numPr>
        <w:spacing w:before="120" w:after="120" w:line="360" w:lineRule="auto"/>
        <w:contextualSpacing w:val="0"/>
        <w:rPr>
          <w:rFonts w:cs="Arial"/>
          <w:bCs/>
          <w:iCs/>
        </w:rPr>
      </w:pPr>
      <w:r w:rsidRPr="00256E20">
        <w:rPr>
          <w:rFonts w:cs="Arial"/>
          <w:bCs/>
          <w:iCs/>
        </w:rPr>
        <w:t>Zgodnie z art. 65 rozporządzenia ogólnego, trwałość projektu musi być zachowana przez okres 5 lat (3 lat w przypadku MŚP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2717F46C" w14:textId="460F3361" w:rsidR="00256E20" w:rsidRPr="00256E20" w:rsidRDefault="00256E20" w:rsidP="00D73AD4">
      <w:pPr>
        <w:pStyle w:val="Akapitzlist"/>
        <w:numPr>
          <w:ilvl w:val="0"/>
          <w:numId w:val="8"/>
        </w:numPr>
        <w:spacing w:before="120" w:after="120" w:line="360" w:lineRule="auto"/>
        <w:contextualSpacing w:val="0"/>
        <w:rPr>
          <w:rFonts w:cs="Arial"/>
          <w:bCs/>
          <w:iCs/>
        </w:rPr>
      </w:pPr>
      <w:r w:rsidRPr="00256E20">
        <w:rPr>
          <w:rFonts w:cs="Arial"/>
          <w:bCs/>
          <w:iCs/>
        </w:rPr>
        <w:t xml:space="preserve">Obowiązek zachowania trwałości projektu zgodnie z art. 65 rozporządzenia ogólnego dotyczy projektów EFRR/FS/FST obejmujących inwestycje w infrastrukturę lub inwestycje produkcyjne. W przypadku projektów EFS+ </w:t>
      </w:r>
      <w:r w:rsidRPr="00256E20">
        <w:rPr>
          <w:rFonts w:cs="Arial"/>
          <w:bCs/>
          <w:iCs/>
        </w:rPr>
        <w:lastRenderedPageBreak/>
        <w:t>zachowanie trwałości projektu obowiązuje wyłącznie w odniesieniu do wydatków ponoszonych jako cross-</w:t>
      </w:r>
      <w:proofErr w:type="spellStart"/>
      <w:r w:rsidRPr="00256E20">
        <w:rPr>
          <w:rFonts w:cs="Arial"/>
          <w:bCs/>
          <w:iCs/>
        </w:rPr>
        <w:t>financing</w:t>
      </w:r>
      <w:proofErr w:type="spellEnd"/>
      <w:r w:rsidRPr="00256E20">
        <w:rPr>
          <w:rFonts w:cs="Arial"/>
          <w:bCs/>
          <w:iCs/>
        </w:rPr>
        <w:t xml:space="preserve"> </w:t>
      </w:r>
      <w:r w:rsidRPr="008A13FE">
        <w:rPr>
          <w:rFonts w:cs="Arial"/>
          <w:bCs/>
          <w:iCs/>
        </w:rPr>
        <w:t>l</w:t>
      </w:r>
      <w:r w:rsidRPr="00256E20">
        <w:rPr>
          <w:rFonts w:cs="Arial"/>
          <w:bCs/>
          <w:iCs/>
        </w:rPr>
        <w:t>ub w sytuacji, gdy projekt podlega obowiązkowi utrzymania inwestycji zgodnie z obowiązującymi zasadami pomocy publicznej.</w:t>
      </w:r>
      <w:r w:rsidR="00E048FF">
        <w:rPr>
          <w:rFonts w:cs="Arial"/>
          <w:bCs/>
          <w:iCs/>
        </w:rPr>
        <w:t xml:space="preserve"> </w:t>
      </w:r>
      <w:r w:rsidR="00E048FF" w:rsidRPr="00256E20">
        <w:rPr>
          <w:rFonts w:cs="Arial"/>
          <w:bCs/>
          <w:iCs/>
        </w:rPr>
        <w:t xml:space="preserve">W przypadku projektów FST w zakresie określonym w art. </w:t>
      </w:r>
      <w:r w:rsidR="001A4750">
        <w:rPr>
          <w:rFonts w:cs="Arial"/>
          <w:bCs/>
          <w:iCs/>
        </w:rPr>
        <w:t>8</w:t>
      </w:r>
      <w:r w:rsidR="00E048FF" w:rsidRPr="00256E20">
        <w:rPr>
          <w:rFonts w:cs="Arial"/>
          <w:bCs/>
          <w:iCs/>
        </w:rPr>
        <w:t xml:space="preserve"> ust. 2 </w:t>
      </w:r>
      <w:r w:rsidR="001A4750">
        <w:rPr>
          <w:rFonts w:cs="Arial"/>
          <w:bCs/>
          <w:iCs/>
        </w:rPr>
        <w:t xml:space="preserve">lit. k, lit. l oraz lit. m </w:t>
      </w:r>
      <w:r w:rsidR="00E048FF" w:rsidRPr="00256E20">
        <w:rPr>
          <w:rFonts w:cs="Arial"/>
          <w:bCs/>
          <w:iCs/>
        </w:rPr>
        <w:t xml:space="preserve">rozporządzenia </w:t>
      </w:r>
      <w:r w:rsidR="001A4750">
        <w:rPr>
          <w:rFonts w:cs="Arial"/>
          <w:bCs/>
          <w:iCs/>
        </w:rPr>
        <w:t xml:space="preserve">FST </w:t>
      </w:r>
      <w:r w:rsidR="00E048FF" w:rsidRPr="00256E20">
        <w:rPr>
          <w:rFonts w:cs="Arial"/>
          <w:bCs/>
          <w:iCs/>
        </w:rPr>
        <w:t xml:space="preserve">zachowanie trwałości projektu obowiązuje </w:t>
      </w:r>
      <w:r w:rsidR="00E048FF">
        <w:rPr>
          <w:rFonts w:cs="Arial"/>
          <w:bCs/>
          <w:iCs/>
        </w:rPr>
        <w:t xml:space="preserve">wtedy, </w:t>
      </w:r>
      <w:r w:rsidR="00E048FF" w:rsidRPr="00256E20">
        <w:rPr>
          <w:rFonts w:cs="Arial"/>
          <w:bCs/>
          <w:iCs/>
        </w:rPr>
        <w:t>gdy projekt podlega obowiązkowi utrzymania inwestycji zgodnie z obowiązującymi zasadami pomocy publicznej.</w:t>
      </w:r>
      <w:r w:rsidR="00E048FF">
        <w:rPr>
          <w:rFonts w:cs="Arial"/>
          <w:bCs/>
          <w:iCs/>
        </w:rPr>
        <w:t xml:space="preserve"> </w:t>
      </w:r>
    </w:p>
    <w:p w14:paraId="5D088AE8" w14:textId="77777777" w:rsidR="00256E20" w:rsidRPr="00256E20" w:rsidRDefault="00256E20" w:rsidP="007C08AA">
      <w:pPr>
        <w:pStyle w:val="Akapitzlist"/>
        <w:numPr>
          <w:ilvl w:val="0"/>
          <w:numId w:val="8"/>
        </w:numPr>
        <w:spacing w:before="120" w:after="120" w:line="360" w:lineRule="auto"/>
        <w:contextualSpacing w:val="0"/>
        <w:rPr>
          <w:rFonts w:cs="Arial"/>
          <w:bCs/>
          <w:iCs/>
        </w:rPr>
      </w:pPr>
      <w:r w:rsidRPr="00256E20">
        <w:rPr>
          <w:rFonts w:cs="Arial"/>
          <w:bCs/>
          <w:iCs/>
        </w:rPr>
        <w:t>Za datę płatności końcowej, o której mowa w art. 65 ust. 1 rozporządzenia ogólnego, uznaje się:</w:t>
      </w:r>
    </w:p>
    <w:p w14:paraId="70305D5B" w14:textId="4B5961D5" w:rsidR="00256E20" w:rsidRDefault="00256E20" w:rsidP="007C08AA">
      <w:pPr>
        <w:pStyle w:val="Akapitzlist"/>
        <w:numPr>
          <w:ilvl w:val="1"/>
          <w:numId w:val="8"/>
        </w:numPr>
        <w:spacing w:before="120" w:after="120" w:line="360" w:lineRule="auto"/>
        <w:ind w:left="714" w:hanging="357"/>
        <w:contextualSpacing w:val="0"/>
        <w:rPr>
          <w:rFonts w:cs="Arial"/>
          <w:bCs/>
          <w:iCs/>
        </w:rPr>
      </w:pPr>
      <w:r w:rsidRPr="00256E20">
        <w:rPr>
          <w:rFonts w:cs="Arial"/>
          <w:bCs/>
          <w:iCs/>
        </w:rPr>
        <w:t>datę obciążenia rachunku płatniczego instytucji przekazującej środki beneficjentowi w przypadku, gdy w ramach rozliczenia wniosku o płatność końcową beneficjentowi przekazywane są środki</w:t>
      </w:r>
      <w:r w:rsidR="006C167B">
        <w:rPr>
          <w:rFonts w:cs="Arial"/>
          <w:bCs/>
          <w:iCs/>
        </w:rPr>
        <w:t>,</w:t>
      </w:r>
    </w:p>
    <w:p w14:paraId="5C2BD9A6" w14:textId="1161CE34" w:rsidR="00256E20" w:rsidRPr="00EE20BE" w:rsidRDefault="00256E20" w:rsidP="007C08AA">
      <w:pPr>
        <w:pStyle w:val="Akapitzlist"/>
        <w:numPr>
          <w:ilvl w:val="1"/>
          <w:numId w:val="8"/>
        </w:numPr>
        <w:spacing w:before="120" w:after="120" w:line="360" w:lineRule="auto"/>
        <w:ind w:left="714" w:hanging="357"/>
        <w:contextualSpacing w:val="0"/>
        <w:rPr>
          <w:rFonts w:cs="Arial"/>
          <w:bCs/>
          <w:iCs/>
        </w:rPr>
      </w:pPr>
      <w:r w:rsidRPr="00256E20">
        <w:rPr>
          <w:rFonts w:cs="Arial"/>
          <w:bCs/>
          <w:iCs/>
        </w:rPr>
        <w:t xml:space="preserve">datę zatwierdzenia wniosku o płatność końcową – w przypadkach innych niż </w:t>
      </w:r>
      <w:r w:rsidRPr="00EE20BE">
        <w:rPr>
          <w:rFonts w:cs="Arial"/>
          <w:bCs/>
          <w:iCs/>
        </w:rPr>
        <w:t>określone w lit. a.</w:t>
      </w:r>
    </w:p>
    <w:p w14:paraId="19499883" w14:textId="22B46C3B" w:rsidR="00256E20" w:rsidRDefault="00256E20" w:rsidP="00A4019E">
      <w:pPr>
        <w:pStyle w:val="Akapitzlist"/>
        <w:numPr>
          <w:ilvl w:val="0"/>
          <w:numId w:val="8"/>
        </w:numPr>
        <w:spacing w:before="120" w:after="120" w:line="360" w:lineRule="auto"/>
        <w:ind w:left="357"/>
        <w:contextualSpacing w:val="0"/>
        <w:rPr>
          <w:rFonts w:cs="Arial"/>
          <w:bCs/>
          <w:iCs/>
        </w:rPr>
      </w:pPr>
      <w:r w:rsidRPr="00EE20BE">
        <w:rPr>
          <w:rFonts w:cs="Arial"/>
          <w:bCs/>
          <w:iCs/>
        </w:rPr>
        <w:t>W przypadku niezachowania trwałości projektu beneficjent jest zobowiązany do zwrotu kwoty dofinansowania proporcjonalnie do okresu, w którym trwałość projektu nie została zachowana. Zwrot następuje w trybie określonym w art. 207 ustawy z dnia 27 sierpnia 2009 r. o finansach publicznych</w:t>
      </w:r>
      <w:r w:rsidR="00EE20BE" w:rsidRPr="00EE20BE">
        <w:rPr>
          <w:rFonts w:cs="Arial"/>
          <w:bCs/>
          <w:iCs/>
        </w:rPr>
        <w:t xml:space="preserve"> (Dz. U. z </w:t>
      </w:r>
      <w:ins w:id="125" w:author="DP" w:date="2026-02-09T12:37:00Z">
        <w:r w:rsidR="00907C75" w:rsidRPr="00EE20BE">
          <w:rPr>
            <w:rFonts w:cs="Arial"/>
            <w:bCs/>
            <w:iCs/>
          </w:rPr>
          <w:t>202</w:t>
        </w:r>
        <w:r w:rsidR="00907C75">
          <w:rPr>
            <w:rFonts w:cs="Arial"/>
            <w:bCs/>
            <w:iCs/>
          </w:rPr>
          <w:t>5</w:t>
        </w:r>
        <w:r w:rsidR="00907C75" w:rsidRPr="00EE20BE">
          <w:rPr>
            <w:rFonts w:cs="Arial"/>
            <w:bCs/>
            <w:iCs/>
          </w:rPr>
          <w:t xml:space="preserve"> </w:t>
        </w:r>
      </w:ins>
      <w:r w:rsidR="00EE20BE" w:rsidRPr="00EE20BE">
        <w:rPr>
          <w:rFonts w:cs="Arial"/>
          <w:bCs/>
          <w:iCs/>
        </w:rPr>
        <w:t xml:space="preserve">r. poz. </w:t>
      </w:r>
      <w:ins w:id="126" w:author="DP" w:date="2026-02-09T12:37:00Z">
        <w:r w:rsidR="00907C75">
          <w:rPr>
            <w:rFonts w:cs="Arial"/>
            <w:bCs/>
            <w:iCs/>
          </w:rPr>
          <w:t>1483</w:t>
        </w:r>
      </w:ins>
      <w:r w:rsidR="00DC3D14">
        <w:rPr>
          <w:rFonts w:cs="Arial"/>
          <w:bCs/>
          <w:iCs/>
        </w:rPr>
        <w:t>,</w:t>
      </w:r>
      <w:r w:rsidR="00EE20BE" w:rsidRPr="00EE20BE">
        <w:rPr>
          <w:rFonts w:cs="Arial"/>
          <w:bCs/>
          <w:iCs/>
        </w:rPr>
        <w:t xml:space="preserve"> z </w:t>
      </w:r>
      <w:proofErr w:type="spellStart"/>
      <w:r w:rsidR="00EE20BE" w:rsidRPr="00EE20BE">
        <w:rPr>
          <w:rFonts w:cs="Arial"/>
          <w:bCs/>
          <w:iCs/>
        </w:rPr>
        <w:t>późn</w:t>
      </w:r>
      <w:proofErr w:type="spellEnd"/>
      <w:r w:rsidR="00EE20BE" w:rsidRPr="00EE20BE">
        <w:rPr>
          <w:rFonts w:cs="Arial"/>
          <w:bCs/>
          <w:iCs/>
        </w:rPr>
        <w:t>. zm.)</w:t>
      </w:r>
      <w:r w:rsidRPr="00EE20BE">
        <w:rPr>
          <w:rFonts w:cs="Arial"/>
          <w:bCs/>
          <w:iCs/>
        </w:rPr>
        <w:t>.</w:t>
      </w:r>
    </w:p>
    <w:p w14:paraId="08D38F25" w14:textId="016B86D4" w:rsidR="00BA12C1" w:rsidRPr="00B6378B" w:rsidRDefault="00BA12C1" w:rsidP="00A4019E">
      <w:pPr>
        <w:pStyle w:val="Akapitzlist"/>
        <w:numPr>
          <w:ilvl w:val="0"/>
          <w:numId w:val="8"/>
        </w:numPr>
        <w:spacing w:before="120" w:after="120" w:line="360" w:lineRule="auto"/>
        <w:ind w:left="357"/>
        <w:contextualSpacing w:val="0"/>
        <w:rPr>
          <w:rFonts w:cs="Arial"/>
          <w:bCs/>
          <w:iCs/>
        </w:rPr>
      </w:pPr>
      <w:r w:rsidRPr="00B6378B">
        <w:rPr>
          <w:rFonts w:cs="Arial"/>
          <w:bCs/>
          <w:iCs/>
        </w:rPr>
        <w:t xml:space="preserve">Naruszenie zasady trwałości </w:t>
      </w:r>
      <w:r w:rsidR="008977B8">
        <w:rPr>
          <w:rFonts w:cs="Arial"/>
          <w:bCs/>
          <w:iCs/>
        </w:rPr>
        <w:t xml:space="preserve">projektu </w:t>
      </w:r>
      <w:r w:rsidRPr="00B6378B">
        <w:rPr>
          <w:rFonts w:cs="Arial"/>
          <w:bCs/>
          <w:iCs/>
        </w:rPr>
        <w:t>następuje w sytuacji wystąpienia w okresie trwałości</w:t>
      </w:r>
      <w:r w:rsidR="008977B8">
        <w:rPr>
          <w:rFonts w:cs="Arial"/>
          <w:bCs/>
          <w:iCs/>
        </w:rPr>
        <w:t xml:space="preserve"> projektu</w:t>
      </w:r>
      <w:r w:rsidR="00B6378B">
        <w:rPr>
          <w:rFonts w:cs="Arial"/>
          <w:bCs/>
          <w:iCs/>
        </w:rPr>
        <w:t xml:space="preserve"> </w:t>
      </w:r>
      <w:r w:rsidRPr="00B6378B">
        <w:rPr>
          <w:rFonts w:cs="Arial"/>
          <w:bCs/>
          <w:iCs/>
        </w:rPr>
        <w:t>co najmniej jednej z poniższych przesłanek:</w:t>
      </w:r>
    </w:p>
    <w:p w14:paraId="372739A3" w14:textId="77777777" w:rsidR="00BA12C1" w:rsidRPr="00BA12C1" w:rsidRDefault="00BA12C1" w:rsidP="00A4019E">
      <w:pPr>
        <w:pStyle w:val="Akapitzlist"/>
        <w:spacing w:before="120" w:after="120" w:line="360" w:lineRule="auto"/>
        <w:ind w:left="357"/>
        <w:contextualSpacing w:val="0"/>
        <w:rPr>
          <w:rFonts w:cs="Arial"/>
          <w:bCs/>
          <w:iCs/>
        </w:rPr>
      </w:pPr>
      <w:r w:rsidRPr="00BA12C1">
        <w:rPr>
          <w:rFonts w:cs="Arial"/>
          <w:bCs/>
          <w:iCs/>
        </w:rPr>
        <w:t>a) zaprzestano lub przeniesiono działalność produkcyjną poza region na poziomie NUTS 2, w którym dany projekt otrzymał wsparcie,</w:t>
      </w:r>
    </w:p>
    <w:p w14:paraId="76DAE8B8" w14:textId="77777777" w:rsidR="00BA12C1" w:rsidRPr="00BA12C1" w:rsidRDefault="00BA12C1" w:rsidP="00A4019E">
      <w:pPr>
        <w:pStyle w:val="Akapitzlist"/>
        <w:spacing w:before="120" w:after="120" w:line="360" w:lineRule="auto"/>
        <w:ind w:left="357"/>
        <w:contextualSpacing w:val="0"/>
        <w:rPr>
          <w:rFonts w:cs="Arial"/>
          <w:bCs/>
          <w:iCs/>
        </w:rPr>
      </w:pPr>
      <w:r w:rsidRPr="00BA12C1">
        <w:rPr>
          <w:rFonts w:cs="Arial"/>
          <w:bCs/>
          <w:iCs/>
        </w:rPr>
        <w:t>b) nastąpiła zmiana własności elementu infrastruktury, która daje przedsiębiorstwu lub podmiotowi publicznemu nienależną korzyść,</w:t>
      </w:r>
    </w:p>
    <w:p w14:paraId="5200438F" w14:textId="2AA03AD1" w:rsidR="00BA12C1" w:rsidRPr="00BA12C1" w:rsidRDefault="00BA12C1" w:rsidP="00A4019E">
      <w:pPr>
        <w:pStyle w:val="Akapitzlist"/>
        <w:spacing w:before="120" w:after="120" w:line="360" w:lineRule="auto"/>
        <w:ind w:left="357"/>
        <w:contextualSpacing w:val="0"/>
        <w:rPr>
          <w:rFonts w:cs="Arial"/>
          <w:bCs/>
          <w:iCs/>
        </w:rPr>
      </w:pPr>
      <w:r w:rsidRPr="00BA12C1">
        <w:rPr>
          <w:rFonts w:cs="Arial"/>
          <w:bCs/>
          <w:iCs/>
        </w:rPr>
        <w:t>c) nastąpiła istotna zmiana wpływająca na charakter projektu, jego cele lub</w:t>
      </w:r>
      <w:r w:rsidR="007E5969">
        <w:rPr>
          <w:rFonts w:cs="Arial"/>
          <w:bCs/>
          <w:iCs/>
        </w:rPr>
        <w:t xml:space="preserve"> </w:t>
      </w:r>
      <w:r w:rsidRPr="00BA12C1">
        <w:rPr>
          <w:rFonts w:cs="Arial"/>
          <w:bCs/>
          <w:iCs/>
        </w:rPr>
        <w:t>warunki realizacji, która mogłaby doprowadzić do naruszenia jego pierwotnych</w:t>
      </w:r>
      <w:r w:rsidR="008977B8">
        <w:rPr>
          <w:rFonts w:cs="Arial"/>
          <w:bCs/>
          <w:iCs/>
        </w:rPr>
        <w:t xml:space="preserve"> </w:t>
      </w:r>
      <w:r w:rsidRPr="00BA12C1">
        <w:rPr>
          <w:rFonts w:cs="Arial"/>
          <w:bCs/>
          <w:iCs/>
        </w:rPr>
        <w:t>celów.</w:t>
      </w:r>
    </w:p>
    <w:p w14:paraId="5D40F642" w14:textId="3AF74FFF" w:rsidR="00256E20" w:rsidRDefault="00BA12C1" w:rsidP="00A4019E">
      <w:pPr>
        <w:pStyle w:val="Akapitzlist"/>
        <w:numPr>
          <w:ilvl w:val="0"/>
          <w:numId w:val="8"/>
        </w:numPr>
        <w:spacing w:before="120" w:after="120" w:line="360" w:lineRule="auto"/>
        <w:ind w:left="357"/>
        <w:contextualSpacing w:val="0"/>
        <w:rPr>
          <w:rFonts w:cs="Arial"/>
          <w:bCs/>
          <w:iCs/>
        </w:rPr>
      </w:pPr>
      <w:r>
        <w:rPr>
          <w:rFonts w:cs="Arial"/>
          <w:bCs/>
          <w:iCs/>
        </w:rPr>
        <w:t>Zgodnie z art. 65 ust. 3 rozporządzenia ogólnego, u</w:t>
      </w:r>
      <w:r w:rsidR="00256E20" w:rsidRPr="00256E20">
        <w:rPr>
          <w:rFonts w:cs="Arial"/>
          <w:bCs/>
          <w:iCs/>
        </w:rPr>
        <w:t>padłość wynikająca z oszustwa potwierdzonego prawomocnym wyrokiem sądu oznacza naruszenie zasady trwałości projektu.</w:t>
      </w:r>
    </w:p>
    <w:p w14:paraId="79D51E73" w14:textId="4212B549" w:rsidR="00BA12C1" w:rsidRPr="00BA12C1" w:rsidRDefault="00BA12C1" w:rsidP="00BA12C1">
      <w:pPr>
        <w:pStyle w:val="Akapitzlist"/>
        <w:numPr>
          <w:ilvl w:val="0"/>
          <w:numId w:val="8"/>
        </w:numPr>
        <w:spacing w:before="120" w:after="120" w:line="360" w:lineRule="auto"/>
        <w:contextualSpacing w:val="0"/>
        <w:rPr>
          <w:rFonts w:cs="Arial"/>
          <w:bCs/>
          <w:iCs/>
        </w:rPr>
      </w:pPr>
      <w:r w:rsidRPr="00534B3B">
        <w:rPr>
          <w:rFonts w:cs="Arial"/>
          <w:bCs/>
          <w:iCs/>
        </w:rPr>
        <w:lastRenderedPageBreak/>
        <w:t>Brak ogłoszenia upadłości beneficjenta, który zaprzestał prowadzenia działalności</w:t>
      </w:r>
      <w:r>
        <w:rPr>
          <w:rFonts w:cs="Arial"/>
          <w:bCs/>
          <w:iCs/>
        </w:rPr>
        <w:t xml:space="preserve"> produkcyjnej</w:t>
      </w:r>
      <w:r w:rsidR="00076AF7">
        <w:rPr>
          <w:rFonts w:cs="Arial"/>
          <w:bCs/>
          <w:iCs/>
        </w:rPr>
        <w:t xml:space="preserve"> </w:t>
      </w:r>
      <w:r w:rsidRPr="00534B3B">
        <w:rPr>
          <w:rFonts w:cs="Arial"/>
          <w:bCs/>
          <w:iCs/>
        </w:rPr>
        <w:t xml:space="preserve">oznacza naruszenie trwałości projektu. </w:t>
      </w:r>
    </w:p>
    <w:p w14:paraId="203418AC" w14:textId="515FE97B" w:rsidR="00256E20" w:rsidRPr="00256E20" w:rsidRDefault="00256E20" w:rsidP="00D73AD4">
      <w:pPr>
        <w:pStyle w:val="Akapitzlist"/>
        <w:numPr>
          <w:ilvl w:val="0"/>
          <w:numId w:val="8"/>
        </w:numPr>
        <w:spacing w:before="120" w:after="120" w:line="360" w:lineRule="auto"/>
        <w:contextualSpacing w:val="0"/>
        <w:rPr>
          <w:rFonts w:cs="Arial"/>
          <w:bCs/>
          <w:iCs/>
        </w:rPr>
      </w:pPr>
      <w:r w:rsidRPr="00256E20">
        <w:rPr>
          <w:rFonts w:cs="Arial"/>
          <w:bCs/>
          <w:iCs/>
        </w:rPr>
        <w:t xml:space="preserve">W ramach projektów grantowych właściwa instytucja będąca stroną umowy zobowiązuje beneficjenta w umowie o dofinansowanie projektu do określenia w umowie o powierzenie grantu obowiązków </w:t>
      </w:r>
      <w:proofErr w:type="spellStart"/>
      <w:r w:rsidRPr="00256E20">
        <w:rPr>
          <w:rFonts w:cs="Arial"/>
          <w:bCs/>
          <w:iCs/>
        </w:rPr>
        <w:t>grantobiorcy</w:t>
      </w:r>
      <w:proofErr w:type="spellEnd"/>
      <w:r w:rsidRPr="00256E20">
        <w:rPr>
          <w:rFonts w:cs="Arial"/>
          <w:bCs/>
          <w:iCs/>
        </w:rPr>
        <w:t xml:space="preserve"> w zakresie spełnienia wymogu zachowania trwałości projektu, jeżeli z odpowiedniego stosowania przepisów art. 65 rozporządzenia ogólnego wynika, że inwestycja, na którą został przekazany grant, powinna być objęta tym wymogiem. </w:t>
      </w:r>
    </w:p>
    <w:p w14:paraId="09A33808" w14:textId="3CC4B16B" w:rsidR="00256E20" w:rsidRPr="00256E20" w:rsidRDefault="00256E20" w:rsidP="00D73AD4">
      <w:pPr>
        <w:pStyle w:val="Akapitzlist"/>
        <w:numPr>
          <w:ilvl w:val="0"/>
          <w:numId w:val="8"/>
        </w:numPr>
        <w:spacing w:before="120" w:after="120" w:line="360" w:lineRule="auto"/>
        <w:contextualSpacing w:val="0"/>
        <w:rPr>
          <w:rFonts w:cs="Arial"/>
          <w:bCs/>
          <w:iCs/>
        </w:rPr>
      </w:pPr>
      <w:r w:rsidRPr="00256E20">
        <w:rPr>
          <w:rFonts w:cs="Arial"/>
          <w:bCs/>
          <w:iCs/>
        </w:rPr>
        <w:t>Zasada trwałości nie ma zastosowania do projektów polegających na wdrażaniu instrumentów finansowych</w:t>
      </w:r>
      <w:r w:rsidR="00D113E9">
        <w:rPr>
          <w:rFonts w:cs="Arial"/>
          <w:bCs/>
          <w:iCs/>
        </w:rPr>
        <w:t>, w tym</w:t>
      </w:r>
      <w:r w:rsidRPr="00256E20">
        <w:rPr>
          <w:rFonts w:cs="Arial"/>
          <w:bCs/>
          <w:iCs/>
        </w:rPr>
        <w:t xml:space="preserve">  projektów, w ramach których łączy się instrument finansowy i dotację na zasadach określonych w art. 58 ust. 5 rozporządzenia ogólnego – zarówno w części, w której wsparcie zostało udzielone w formie instrumentu finansowego, jak i w części, w której wsparcie zostało udzielone w formie dotacji.</w:t>
      </w:r>
    </w:p>
    <w:p w14:paraId="394FC07D" w14:textId="77777777" w:rsidR="00634470" w:rsidRDefault="00634470">
      <w:pPr>
        <w:rPr>
          <w:rFonts w:eastAsiaTheme="majorEastAsia" w:cstheme="majorBidi"/>
          <w:b/>
          <w:bCs/>
          <w:sz w:val="32"/>
          <w:szCs w:val="28"/>
        </w:rPr>
      </w:pPr>
      <w:r>
        <w:br w:type="page"/>
      </w:r>
    </w:p>
    <w:p w14:paraId="4DC203AB" w14:textId="21D9BDB6" w:rsidR="001D6AF8" w:rsidRPr="001D6AF8" w:rsidRDefault="0068620F" w:rsidP="00B451F7">
      <w:pPr>
        <w:pStyle w:val="Nagwek1"/>
      </w:pPr>
      <w:bookmarkStart w:id="127" w:name="_Toc188613666"/>
      <w:r>
        <w:lastRenderedPageBreak/>
        <w:t xml:space="preserve">Rozdział 3. </w:t>
      </w:r>
      <w:bookmarkEnd w:id="113"/>
      <w:bookmarkEnd w:id="114"/>
      <w:bookmarkEnd w:id="115"/>
      <w:r w:rsidR="00A85CD6">
        <w:t>Szczególne warunki kwalifikowalności</w:t>
      </w:r>
      <w:bookmarkEnd w:id="127"/>
    </w:p>
    <w:p w14:paraId="040B82CE" w14:textId="797AD7E3" w:rsidR="001D6AF8" w:rsidRPr="001D6AF8" w:rsidRDefault="008C4701" w:rsidP="008C4701">
      <w:pPr>
        <w:pStyle w:val="Nagwek2"/>
      </w:pPr>
      <w:bookmarkStart w:id="128" w:name="_Toc98428192"/>
      <w:bookmarkStart w:id="129" w:name="_Toc98761664"/>
      <w:bookmarkStart w:id="130" w:name="_Toc98934368"/>
      <w:bookmarkStart w:id="131" w:name="_Toc188613667"/>
      <w:r>
        <w:t xml:space="preserve">Podrozdział 3.1. </w:t>
      </w:r>
      <w:bookmarkStart w:id="132" w:name="_Hlk98434175"/>
      <w:bookmarkEnd w:id="128"/>
      <w:bookmarkEnd w:id="129"/>
      <w:bookmarkEnd w:id="130"/>
      <w:r w:rsidR="00A85CD6">
        <w:t>Zasada faktycznego ponoszenia wydatków</w:t>
      </w:r>
      <w:r w:rsidR="00A85CD6">
        <w:rPr>
          <w:rStyle w:val="Odwoanieprzypisudolnego"/>
        </w:rPr>
        <w:footnoteReference w:id="6"/>
      </w:r>
      <w:bookmarkEnd w:id="131"/>
    </w:p>
    <w:p w14:paraId="29C31610" w14:textId="77777777" w:rsidR="00A85CD6" w:rsidRPr="00A85CD6" w:rsidRDefault="00A85CD6" w:rsidP="00D73AD4">
      <w:pPr>
        <w:pStyle w:val="Akapitzlist"/>
        <w:numPr>
          <w:ilvl w:val="0"/>
          <w:numId w:val="9"/>
        </w:numPr>
        <w:spacing w:before="120" w:after="120" w:line="360" w:lineRule="auto"/>
        <w:contextualSpacing w:val="0"/>
        <w:rPr>
          <w:rFonts w:cs="Arial"/>
          <w:bCs/>
        </w:rPr>
      </w:pPr>
      <w:r w:rsidRPr="00A85CD6">
        <w:rPr>
          <w:rFonts w:cs="Arial"/>
          <w:bCs/>
        </w:rPr>
        <w:t xml:space="preserve">Z zastrzeżeniem warunków i procedur ponoszenia wydatków określonych w SZOP, regulaminie wyboru projektów lub umowie o dofinansowanie projektu, do finansowania kwalifikuje się wydatek, który został faktycznie poniesiony. </w:t>
      </w:r>
    </w:p>
    <w:p w14:paraId="6B7483DE" w14:textId="2B3010AA" w:rsidR="00A85CD6" w:rsidRPr="00A85CD6" w:rsidRDefault="00A85CD6" w:rsidP="007C08AA">
      <w:pPr>
        <w:pStyle w:val="Akapitzlist"/>
        <w:numPr>
          <w:ilvl w:val="0"/>
          <w:numId w:val="9"/>
        </w:numPr>
        <w:spacing w:before="120" w:after="120" w:line="360" w:lineRule="auto"/>
        <w:ind w:hanging="357"/>
        <w:contextualSpacing w:val="0"/>
        <w:rPr>
          <w:rFonts w:cs="Arial"/>
          <w:bCs/>
        </w:rPr>
      </w:pPr>
      <w:r w:rsidRPr="00A85CD6">
        <w:rPr>
          <w:rFonts w:cs="Arial"/>
          <w:bCs/>
        </w:rPr>
        <w:t>Pod pojęciem wydatku faktycznie poniesionego należy rozumieć wydatek poniesiony w znaczeniu kasowym, tj. rozchód środków pieniężnych z kasy lub rachunku płatniczego (obciążenie rachunku płatniczego beneficjenta). Wyjątki od powyższej reguły stanowią:</w:t>
      </w:r>
    </w:p>
    <w:p w14:paraId="322189ED" w14:textId="628D3421" w:rsidR="00A85CD6" w:rsidRPr="00A92AB4"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t xml:space="preserve">wkład niepieniężny, o którym mowa w </w:t>
      </w:r>
      <w:r w:rsidRPr="00A92AB4">
        <w:rPr>
          <w:rFonts w:cs="Arial"/>
          <w:bCs/>
        </w:rPr>
        <w:t xml:space="preserve">podrozdziale </w:t>
      </w:r>
      <w:r w:rsidR="00A92AB4" w:rsidRPr="00A92AB4">
        <w:rPr>
          <w:rFonts w:cs="Arial"/>
          <w:bCs/>
        </w:rPr>
        <w:t>3</w:t>
      </w:r>
      <w:r w:rsidRPr="00A92AB4">
        <w:rPr>
          <w:rFonts w:cs="Arial"/>
          <w:bCs/>
        </w:rPr>
        <w:t>.3,</w:t>
      </w:r>
    </w:p>
    <w:p w14:paraId="02F08627" w14:textId="0CEA44AD" w:rsidR="00A85CD6" w:rsidRDefault="00A85CD6" w:rsidP="007C08AA">
      <w:pPr>
        <w:pStyle w:val="Akapitzlist"/>
        <w:numPr>
          <w:ilvl w:val="1"/>
          <w:numId w:val="9"/>
        </w:numPr>
        <w:spacing w:before="120" w:after="120" w:line="360" w:lineRule="auto"/>
        <w:ind w:hanging="357"/>
        <w:contextualSpacing w:val="0"/>
        <w:rPr>
          <w:rFonts w:cs="Arial"/>
          <w:bCs/>
        </w:rPr>
      </w:pPr>
      <w:r w:rsidRPr="00A92AB4">
        <w:rPr>
          <w:rFonts w:cs="Arial"/>
          <w:bCs/>
        </w:rPr>
        <w:t>dodatki i wynagrodzenia wypłacone uczestnikom projektu</w:t>
      </w:r>
      <w:r w:rsidRPr="00A85CD6">
        <w:rPr>
          <w:rFonts w:cs="Arial"/>
          <w:bCs/>
        </w:rPr>
        <w:t xml:space="preserve"> przez stronę trzecią i poświadczone beneficjentowi projektu EFS+</w:t>
      </w:r>
      <w:r w:rsidR="00BF3B93">
        <w:rPr>
          <w:rFonts w:cs="Arial"/>
          <w:bCs/>
        </w:rPr>
        <w:t xml:space="preserve">, a także </w:t>
      </w:r>
      <w:r w:rsidR="003A6AB9">
        <w:rPr>
          <w:rFonts w:cs="Arial"/>
          <w:bCs/>
        </w:rPr>
        <w:t>FST</w:t>
      </w:r>
      <w:r w:rsidR="00BF3B93">
        <w:rPr>
          <w:rFonts w:cs="Arial"/>
          <w:bCs/>
        </w:rPr>
        <w:t xml:space="preserve"> </w:t>
      </w:r>
      <w:r w:rsidR="00BF3B93" w:rsidRPr="00256E20">
        <w:rPr>
          <w:rFonts w:cs="Arial"/>
          <w:bCs/>
          <w:iCs/>
        </w:rPr>
        <w:t xml:space="preserve">w zakresie określonym w art. </w:t>
      </w:r>
      <w:r w:rsidR="00BF3B93">
        <w:rPr>
          <w:rFonts w:cs="Arial"/>
          <w:bCs/>
          <w:iCs/>
        </w:rPr>
        <w:t>8</w:t>
      </w:r>
      <w:r w:rsidR="00BF3B93" w:rsidRPr="00256E20">
        <w:rPr>
          <w:rFonts w:cs="Arial"/>
          <w:bCs/>
          <w:iCs/>
        </w:rPr>
        <w:t xml:space="preserve"> ust. 2 </w:t>
      </w:r>
      <w:r w:rsidR="00BF3B93">
        <w:rPr>
          <w:rFonts w:cs="Arial"/>
          <w:bCs/>
          <w:iCs/>
        </w:rPr>
        <w:t xml:space="preserve">lit. k, lit. l, lit. m oraz lit. o (z wyłączeniem inwestycji w infrastrukturę) </w:t>
      </w:r>
      <w:r w:rsidR="00BF3B93" w:rsidRPr="00256E20">
        <w:rPr>
          <w:rFonts w:cs="Arial"/>
          <w:bCs/>
          <w:iCs/>
        </w:rPr>
        <w:t xml:space="preserve">rozporządzenia </w:t>
      </w:r>
      <w:r w:rsidR="00BF3B93">
        <w:rPr>
          <w:rFonts w:cs="Arial"/>
          <w:bCs/>
          <w:iCs/>
        </w:rPr>
        <w:t>FST</w:t>
      </w:r>
      <w:r w:rsidRPr="00A85CD6">
        <w:rPr>
          <w:rFonts w:cs="Arial"/>
          <w:bCs/>
        </w:rPr>
        <w:t>, pod warunkiem, że zostały poniesione zgodnie z przepisami prawa krajowego, z uwzględnieniem zasad wynikających z ustawy o rachunkowości, a ich wartość nie przekracza kosztów poniesionych przez stronę trzecią (wysokość wkładu musi wynikać z dokumentacji księgowej podmiotu wypłacającego, co może podlegać kontroli, i odnosić się wyłącznie do okresu, w którym uczestnik projektu uczestniczy we wsparciu)</w:t>
      </w:r>
      <w:r w:rsidR="006F30B2">
        <w:rPr>
          <w:rFonts w:cs="Arial"/>
          <w:bCs/>
        </w:rPr>
        <w:t>,</w:t>
      </w:r>
    </w:p>
    <w:p w14:paraId="2AB08EE0" w14:textId="77777777" w:rsidR="00A85CD6"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t>koszty amortyzacji,</w:t>
      </w:r>
    </w:p>
    <w:p w14:paraId="0F428977" w14:textId="77777777" w:rsidR="00A85CD6"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t xml:space="preserve">rozliczenia dokonywane na podstawie noty księgowej, </w:t>
      </w:r>
    </w:p>
    <w:p w14:paraId="323780BC" w14:textId="77777777" w:rsidR="00A85CD6"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t xml:space="preserve">potrącenia występujące, gdy dwie strony są jednocześnie względem siebie dłużnikami i wierzycielami, </w:t>
      </w:r>
    </w:p>
    <w:p w14:paraId="20C1B537" w14:textId="77777777" w:rsidR="00A85CD6"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lastRenderedPageBreak/>
        <w:t>skuteczne złożenie depozytu sądowego przez beneficjenta w związku z realizacją projektu,</w:t>
      </w:r>
    </w:p>
    <w:p w14:paraId="3F6DE834" w14:textId="77777777" w:rsidR="00A85CD6"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t>wydatek z tytułu udzielonej gwarancji/poręczenia zgodnie z art. 68 ust. 1 lit. b rozporządzenia ogólnego,</w:t>
      </w:r>
    </w:p>
    <w:p w14:paraId="7A8718C0" w14:textId="77777777" w:rsidR="00A85CD6"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t>wydatki poniesione przez partnera prywatnego w ramach projektów hybrydowych, z zastrzeżeniem pkt 8,</w:t>
      </w:r>
    </w:p>
    <w:p w14:paraId="0361FC7E" w14:textId="77777777" w:rsidR="00A85CD6"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t>odpisy na Zakładowy Fundusz Świadczeń Socjalnych,</w:t>
      </w:r>
    </w:p>
    <w:p w14:paraId="6B06CEE2" w14:textId="49ACC081" w:rsidR="00A85CD6" w:rsidRPr="00A85CD6"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t>płatności dokonywane w imieniu beneficjenta z rachunku ministra właściwego do spraw finansów publicznych w Banku Gospodarstwa Krajowego.</w:t>
      </w:r>
    </w:p>
    <w:p w14:paraId="2D170D66" w14:textId="2EF03D9A" w:rsidR="00A85CD6" w:rsidRPr="00A85CD6" w:rsidRDefault="00A85CD6" w:rsidP="007C08AA">
      <w:pPr>
        <w:pStyle w:val="Akapitzlist"/>
        <w:numPr>
          <w:ilvl w:val="0"/>
          <w:numId w:val="9"/>
        </w:numPr>
        <w:spacing w:before="120" w:after="120" w:line="360" w:lineRule="auto"/>
        <w:ind w:hanging="357"/>
        <w:contextualSpacing w:val="0"/>
        <w:rPr>
          <w:rFonts w:cs="Arial"/>
          <w:bCs/>
        </w:rPr>
      </w:pPr>
      <w:r w:rsidRPr="00A85CD6">
        <w:rPr>
          <w:rFonts w:cs="Arial"/>
          <w:bCs/>
        </w:rPr>
        <w:t>Wydatek kwalifikowalny polegający na wniesieniu wkładu niepieniężnego uważa się za poniesiony, jeżeli wkład własny został faktycznie wniesiony, tzn. istnieje udokumentowane potwierdzenie jego wykorzystania w ramach projektu (np. z dziennika budowy wynika, iż danego dnia rozpoczęto prace budowlane na gruncie wniesionym do projektu jako wkład niepieniężny).</w:t>
      </w:r>
    </w:p>
    <w:p w14:paraId="6869D54C" w14:textId="5482F3F4" w:rsidR="00A85CD6" w:rsidRPr="00A85CD6" w:rsidRDefault="00A85CD6" w:rsidP="00D73AD4">
      <w:pPr>
        <w:pStyle w:val="Akapitzlist"/>
        <w:numPr>
          <w:ilvl w:val="0"/>
          <w:numId w:val="9"/>
        </w:numPr>
        <w:spacing w:before="120" w:after="120" w:line="360" w:lineRule="auto"/>
        <w:contextualSpacing w:val="0"/>
        <w:rPr>
          <w:rFonts w:cs="Arial"/>
          <w:bCs/>
        </w:rPr>
      </w:pPr>
      <w:r w:rsidRPr="00A85CD6">
        <w:rPr>
          <w:rFonts w:cs="Arial"/>
          <w:bCs/>
        </w:rPr>
        <w:t xml:space="preserve">Za kwalifikowalne mogą być uznane zaliczki (na określony cel) wypłacone </w:t>
      </w:r>
      <w:r w:rsidR="003572BA">
        <w:rPr>
          <w:rFonts w:cs="Arial"/>
          <w:bCs/>
        </w:rPr>
        <w:t xml:space="preserve">wykonawcy </w:t>
      </w:r>
      <w:r w:rsidR="00460C5A">
        <w:rPr>
          <w:rFonts w:cs="Arial"/>
          <w:bCs/>
        </w:rPr>
        <w:t xml:space="preserve">przez beneficjenta </w:t>
      </w:r>
      <w:r w:rsidRPr="00A85CD6">
        <w:rPr>
          <w:rFonts w:cs="Arial"/>
          <w:bCs/>
        </w:rPr>
        <w:t xml:space="preserve">zgodnie z postanowieniami umowy. Jeśli element objęty zaliczką nie jest w ramach tego projektu kwalifikowalny lub nie zostanie </w:t>
      </w:r>
      <w:r w:rsidR="00460C5A">
        <w:rPr>
          <w:rFonts w:cs="Arial"/>
          <w:bCs/>
        </w:rPr>
        <w:t>zrealizowany lub dostarczony</w:t>
      </w:r>
      <w:r w:rsidRPr="00A85CD6">
        <w:rPr>
          <w:rFonts w:cs="Arial"/>
          <w:bCs/>
        </w:rPr>
        <w:t>, zaliczka przestaje być wydatkiem kwalifikowalnym.</w:t>
      </w:r>
    </w:p>
    <w:p w14:paraId="3F28BD3F" w14:textId="77777777" w:rsidR="00A85CD6" w:rsidRPr="00A85CD6" w:rsidRDefault="00A85CD6" w:rsidP="007C08AA">
      <w:pPr>
        <w:pStyle w:val="Akapitzlist"/>
        <w:numPr>
          <w:ilvl w:val="0"/>
          <w:numId w:val="9"/>
        </w:numPr>
        <w:spacing w:before="120" w:after="120" w:line="360" w:lineRule="auto"/>
        <w:ind w:hanging="357"/>
        <w:contextualSpacing w:val="0"/>
        <w:rPr>
          <w:rFonts w:cs="Arial"/>
          <w:bCs/>
        </w:rPr>
      </w:pPr>
      <w:r w:rsidRPr="00A85CD6">
        <w:rPr>
          <w:rFonts w:cs="Arial"/>
          <w:bCs/>
        </w:rPr>
        <w:t>Co do zasady, za kwalifikowalne uznawane są wydatki ponoszone przez beneficjenta na rzecz wykonawcy będącego stroną umowy w sprawie realizacji zamówienia w ramach projektu zawartej z beneficjentem. Wydatki ponoszone przez beneficjenta na rzecz innych podmiotów uczestniczących w realizacji tej umowy, w tym podwykonawców, mogą zostać uznane za kwalifikowalne w następujących przypadkach:</w:t>
      </w:r>
    </w:p>
    <w:p w14:paraId="226E4D68" w14:textId="0830D0FC" w:rsidR="00460C5A"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t>w przypadku dokonania przez wykonawcę cesji wierzytelności, wydatki poniesione przez beneficjenta (zamawiającego) na rachunek płatniczy cesjonariusza mogą być uznane za kwalifikowalne, jeśli zostaną poniesione zgodnie z pozostałymi wymogami dotyczącymi kwalifikowania wydatków, pod warunkiem dokonania cesji zgodnie z prawem, w tym zgodnie z ustawą</w:t>
      </w:r>
      <w:r w:rsidR="00775CCB">
        <w:rPr>
          <w:rFonts w:cs="Arial"/>
          <w:bCs/>
        </w:rPr>
        <w:t xml:space="preserve"> z dnia 23 kwietnia 1964 r.</w:t>
      </w:r>
      <w:r w:rsidRPr="00A85CD6">
        <w:rPr>
          <w:rFonts w:cs="Arial"/>
          <w:bCs/>
        </w:rPr>
        <w:t xml:space="preserve"> </w:t>
      </w:r>
      <w:r w:rsidR="00A80542">
        <w:rPr>
          <w:rFonts w:cs="Arial"/>
          <w:bCs/>
        </w:rPr>
        <w:t xml:space="preserve">– </w:t>
      </w:r>
      <w:r w:rsidRPr="00775CCB">
        <w:rPr>
          <w:rFonts w:cs="Arial"/>
          <w:bCs/>
        </w:rPr>
        <w:t>Kodeks cywilny</w:t>
      </w:r>
      <w:r w:rsidR="00775CCB">
        <w:rPr>
          <w:rFonts w:cs="Arial"/>
          <w:bCs/>
        </w:rPr>
        <w:t xml:space="preserve"> </w:t>
      </w:r>
      <w:r w:rsidR="00DC3D14" w:rsidRPr="00DC3D14">
        <w:rPr>
          <w:rFonts w:cs="Arial"/>
          <w:bCs/>
        </w:rPr>
        <w:t xml:space="preserve">(Dz. U. z </w:t>
      </w:r>
      <w:ins w:id="133" w:author="DP" w:date="2026-02-09T12:38:00Z">
        <w:r w:rsidR="00907C75" w:rsidRPr="00DC3D14">
          <w:rPr>
            <w:rFonts w:cs="Arial"/>
            <w:bCs/>
          </w:rPr>
          <w:t>202</w:t>
        </w:r>
        <w:r w:rsidR="00907C75">
          <w:rPr>
            <w:rFonts w:cs="Arial"/>
            <w:bCs/>
          </w:rPr>
          <w:t>5</w:t>
        </w:r>
        <w:r w:rsidR="00907C75" w:rsidRPr="00DC3D14">
          <w:rPr>
            <w:rFonts w:cs="Arial"/>
            <w:bCs/>
          </w:rPr>
          <w:t xml:space="preserve"> </w:t>
        </w:r>
      </w:ins>
      <w:r w:rsidR="00DC3D14" w:rsidRPr="00DC3D14">
        <w:rPr>
          <w:rFonts w:cs="Arial"/>
          <w:bCs/>
        </w:rPr>
        <w:t xml:space="preserve">r. poz. </w:t>
      </w:r>
      <w:ins w:id="134" w:author="DP" w:date="2026-02-09T12:38:00Z">
        <w:r w:rsidR="00907C75" w:rsidRPr="00DC3D14">
          <w:rPr>
            <w:rFonts w:cs="Arial"/>
            <w:bCs/>
          </w:rPr>
          <w:t>1</w:t>
        </w:r>
        <w:r w:rsidR="00907C75">
          <w:rPr>
            <w:rFonts w:cs="Arial"/>
            <w:bCs/>
          </w:rPr>
          <w:t>071</w:t>
        </w:r>
      </w:ins>
      <w:r w:rsidR="007E5969">
        <w:rPr>
          <w:rFonts w:cs="Arial"/>
          <w:bCs/>
        </w:rPr>
        <w:t xml:space="preserve">, z </w:t>
      </w:r>
      <w:proofErr w:type="spellStart"/>
      <w:r w:rsidR="007E5969">
        <w:rPr>
          <w:rFonts w:cs="Arial"/>
          <w:bCs/>
        </w:rPr>
        <w:t>późn</w:t>
      </w:r>
      <w:proofErr w:type="spellEnd"/>
      <w:r w:rsidR="007E5969">
        <w:rPr>
          <w:rFonts w:cs="Arial"/>
          <w:bCs/>
        </w:rPr>
        <w:t>. zm.</w:t>
      </w:r>
      <w:r w:rsidR="00DC3D14" w:rsidRPr="00DC3D14">
        <w:rPr>
          <w:rFonts w:cs="Arial"/>
          <w:bCs/>
        </w:rPr>
        <w:t>)</w:t>
      </w:r>
      <w:r w:rsidRPr="00A85CD6">
        <w:rPr>
          <w:rFonts w:cs="Arial"/>
          <w:bCs/>
        </w:rPr>
        <w:t xml:space="preserve">, </w:t>
      </w:r>
      <w:r w:rsidR="00A92AB4">
        <w:rPr>
          <w:rFonts w:cs="Arial"/>
          <w:bCs/>
        </w:rPr>
        <w:t>zwaną dalej</w:t>
      </w:r>
      <w:r w:rsidR="00124CE4">
        <w:rPr>
          <w:rFonts w:cs="Arial"/>
          <w:bCs/>
        </w:rPr>
        <w:t xml:space="preserve"> </w:t>
      </w:r>
      <w:r w:rsidR="00A92AB4">
        <w:rPr>
          <w:rFonts w:cs="Arial"/>
          <w:bCs/>
        </w:rPr>
        <w:t xml:space="preserve">„Kodeksem cywilnym”, </w:t>
      </w:r>
    </w:p>
    <w:p w14:paraId="7FDFE412" w14:textId="13D9B7D6" w:rsidR="00A85CD6"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lastRenderedPageBreak/>
        <w:t>w przypadku, gdy beneficjent dokonuje płatności bezpośrednio na rzecz podwykonawcy, zgodnie z art. 647¹ Kodeks</w:t>
      </w:r>
      <w:r w:rsidR="00A92AB4">
        <w:rPr>
          <w:rFonts w:cs="Arial"/>
          <w:bCs/>
        </w:rPr>
        <w:t>u</w:t>
      </w:r>
      <w:r w:rsidRPr="00A85CD6">
        <w:rPr>
          <w:rFonts w:cs="Arial"/>
          <w:bCs/>
        </w:rPr>
        <w:t xml:space="preserve"> cywiln</w:t>
      </w:r>
      <w:r w:rsidR="00A92AB4">
        <w:rPr>
          <w:rFonts w:cs="Arial"/>
          <w:bCs/>
        </w:rPr>
        <w:t xml:space="preserve">ego </w:t>
      </w:r>
      <w:r w:rsidRPr="00A85CD6">
        <w:rPr>
          <w:rFonts w:cs="Arial"/>
          <w:bCs/>
        </w:rPr>
        <w:t>lub na podstawie przepisów innych ustaw, wydatki dokonane w tym trybie mogą być uznane za kwalifikowalne, jeżeli zostały dokonane z zachowaniem pozostałych obowiązujących zasad i zgodnie z pozostałymi warunkami dotyczącymi kwalifikowalności wydatków oraz jeśli beneficjent nie dokonał dwukrotnej płatności za ten sam zakres wykonanych robót,</w:t>
      </w:r>
    </w:p>
    <w:p w14:paraId="4BAD63E3" w14:textId="746FE5D3" w:rsidR="00A85CD6" w:rsidRPr="00A85CD6"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t>w przypadku zajęcia płatności na rzecz wykonawcy przez komornika wydatek poniesiony na rachunek płatniczy wskazany przez komornika może być uznany za kwalifikowalny, jeżeli został poniesiony zgodnie z pozostałymi warunkami dotyczącymi kwalifikowania wydatków.</w:t>
      </w:r>
    </w:p>
    <w:p w14:paraId="55DDDAFF" w14:textId="060BB658" w:rsidR="00A85CD6" w:rsidRPr="00A85CD6" w:rsidRDefault="007A61F4" w:rsidP="00743200">
      <w:pPr>
        <w:pStyle w:val="Akapitzlist"/>
        <w:numPr>
          <w:ilvl w:val="1"/>
          <w:numId w:val="9"/>
        </w:numPr>
        <w:spacing w:before="120" w:after="120" w:line="360" w:lineRule="auto"/>
        <w:contextualSpacing w:val="0"/>
        <w:rPr>
          <w:rFonts w:cs="Arial"/>
          <w:bCs/>
        </w:rPr>
      </w:pPr>
      <w:r>
        <w:rPr>
          <w:rFonts w:cs="Arial"/>
          <w:bCs/>
        </w:rPr>
        <w:t>w</w:t>
      </w:r>
      <w:r w:rsidR="00A85CD6" w:rsidRPr="00A85CD6">
        <w:rPr>
          <w:rFonts w:cs="Arial"/>
          <w:bCs/>
        </w:rPr>
        <w:t xml:space="preserve"> przypadku płatności dokonywanych z wykorzystaniem instytucji przekazu  uregulowanej w art. 921</w:t>
      </w:r>
      <w:r w:rsidR="00A85CD6">
        <w:rPr>
          <w:rFonts w:cs="Arial"/>
          <w:bCs/>
        </w:rPr>
        <w:t>¹</w:t>
      </w:r>
      <w:r w:rsidR="00A85CD6" w:rsidRPr="00A85CD6">
        <w:rPr>
          <w:rFonts w:cs="Arial"/>
          <w:bCs/>
        </w:rPr>
        <w:t xml:space="preserve"> i nast. Kodeks</w:t>
      </w:r>
      <w:r w:rsidR="00A92AB4">
        <w:rPr>
          <w:rFonts w:cs="Arial"/>
          <w:bCs/>
        </w:rPr>
        <w:t>u</w:t>
      </w:r>
      <w:r w:rsidR="00A85CD6" w:rsidRPr="00A85CD6">
        <w:rPr>
          <w:rFonts w:cs="Arial"/>
          <w:bCs/>
        </w:rPr>
        <w:t xml:space="preserve"> cywiln</w:t>
      </w:r>
      <w:r w:rsidR="00A92AB4">
        <w:rPr>
          <w:rFonts w:cs="Arial"/>
          <w:bCs/>
        </w:rPr>
        <w:t xml:space="preserve">ego </w:t>
      </w:r>
      <w:r w:rsidR="00A85CD6" w:rsidRPr="00A85CD6">
        <w:rPr>
          <w:rFonts w:cs="Arial"/>
          <w:bCs/>
        </w:rPr>
        <w:t>na rachunek płatniczy podmiotu innego niż podmiot będący stroną umowy lub wskazanego w umowie w sprawie realizacji zamówienia w ramach projektu zawartej z beneficjentem, wydatek może być uznany za kwalifikowalny pod warunkiem zapewnienia zgodności z przepisami prawa, z pozostałymi wymogami dotyczącymi kwalifikowania wydatków (w tym z uwzględnieniem obowiązków w zakresie dokumentowania wydatków, jak np. zapewnienie właściwej ścieżki audytu). Uznanie za kwalifikowalny wydatku poniesionego w związku z zastosowaniem przekazu w kredyt może mieć jedynie charakter wyjątkowy, uzasadniony nadzwyczajnymi okolicznościami wynikającymi ze specyficznych warunków realizacji projektu i wymaga wyrażenia zgody przez właściwą instytucję.</w:t>
      </w:r>
    </w:p>
    <w:p w14:paraId="6F950CCE" w14:textId="42773480" w:rsidR="00A85CD6" w:rsidRPr="00534B3B" w:rsidRDefault="00A85CD6" w:rsidP="00A85CD6">
      <w:pPr>
        <w:pStyle w:val="Akapitzlist"/>
        <w:numPr>
          <w:ilvl w:val="0"/>
          <w:numId w:val="9"/>
        </w:numPr>
        <w:spacing w:before="120" w:after="120" w:line="360" w:lineRule="auto"/>
        <w:contextualSpacing w:val="0"/>
        <w:rPr>
          <w:rFonts w:cs="Arial"/>
          <w:bCs/>
        </w:rPr>
      </w:pPr>
      <w:r w:rsidRPr="00534B3B">
        <w:rPr>
          <w:rFonts w:cs="Arial"/>
          <w:bCs/>
        </w:rPr>
        <w:t xml:space="preserve">Dowodem poniesienia wydatku jest zapłacona faktura, inny dokument księgowy o równoważnej wartości dowodowej lub – w przypadku wkładu niepieniężnego – dokumenty, o których mowa w podrozdziale </w:t>
      </w:r>
      <w:r w:rsidR="00A92AB4" w:rsidRPr="00534B3B">
        <w:rPr>
          <w:rFonts w:cs="Arial"/>
          <w:bCs/>
        </w:rPr>
        <w:t>3</w:t>
      </w:r>
      <w:r w:rsidRPr="00534B3B">
        <w:rPr>
          <w:rFonts w:cs="Arial"/>
          <w:bCs/>
        </w:rPr>
        <w:t>.3, wraz z odpowiednim dokumentem potwierdzającym dokonanie płatności (o ile dotyczy).</w:t>
      </w:r>
    </w:p>
    <w:p w14:paraId="44192589" w14:textId="77777777" w:rsidR="00A85CD6" w:rsidRPr="00A85CD6" w:rsidRDefault="00A85CD6" w:rsidP="00D73AD4">
      <w:pPr>
        <w:pStyle w:val="Akapitzlist"/>
        <w:numPr>
          <w:ilvl w:val="0"/>
          <w:numId w:val="9"/>
        </w:numPr>
        <w:spacing w:before="120" w:after="120" w:line="360" w:lineRule="auto"/>
        <w:contextualSpacing w:val="0"/>
        <w:rPr>
          <w:rFonts w:cs="Arial"/>
          <w:bCs/>
        </w:rPr>
      </w:pPr>
      <w:r w:rsidRPr="00A85CD6">
        <w:rPr>
          <w:rFonts w:cs="Arial"/>
          <w:bCs/>
        </w:rPr>
        <w:t>Za datę poniesienia wydatku przyjmuje się:</w:t>
      </w:r>
    </w:p>
    <w:p w14:paraId="13C1C56D" w14:textId="4B94231C" w:rsidR="00A85CD6" w:rsidRPr="00A85CD6"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t>w przypadku wydatków pieniężnych:</w:t>
      </w:r>
    </w:p>
    <w:p w14:paraId="2663DD49" w14:textId="77777777" w:rsidR="00A85CD6" w:rsidRDefault="00A85CD6" w:rsidP="007C08AA">
      <w:pPr>
        <w:pStyle w:val="Akapitzlist"/>
        <w:numPr>
          <w:ilvl w:val="2"/>
          <w:numId w:val="9"/>
        </w:numPr>
        <w:spacing w:before="120" w:after="120" w:line="360" w:lineRule="auto"/>
        <w:contextualSpacing w:val="0"/>
        <w:rPr>
          <w:rFonts w:cs="Arial"/>
          <w:bCs/>
        </w:rPr>
      </w:pPr>
      <w:r w:rsidRPr="00A85CD6">
        <w:rPr>
          <w:rFonts w:cs="Arial"/>
          <w:bCs/>
        </w:rPr>
        <w:t>dokonanych przelewem lub obciążeniową kartą płatniczą – datę obciążenia rachunku płatniczego, tj. datę księgowania operacji,</w:t>
      </w:r>
    </w:p>
    <w:p w14:paraId="613B8DD0" w14:textId="77777777" w:rsidR="00A85CD6" w:rsidRDefault="00A85CD6" w:rsidP="007C08AA">
      <w:pPr>
        <w:pStyle w:val="Akapitzlist"/>
        <w:numPr>
          <w:ilvl w:val="2"/>
          <w:numId w:val="9"/>
        </w:numPr>
        <w:spacing w:before="120" w:after="120" w:line="360" w:lineRule="auto"/>
        <w:contextualSpacing w:val="0"/>
        <w:rPr>
          <w:rFonts w:cs="Arial"/>
          <w:bCs/>
        </w:rPr>
      </w:pPr>
      <w:r w:rsidRPr="00A85CD6">
        <w:rPr>
          <w:rFonts w:cs="Arial"/>
          <w:bCs/>
        </w:rPr>
        <w:lastRenderedPageBreak/>
        <w:t>dokonanych kartą kredytową lub podobnym instrumentem płatniczym o odroczonej płatności – datę transakcji skutkującej obciążeniem rachunku karty kredytowej lub podobnego instrumentu,</w:t>
      </w:r>
    </w:p>
    <w:p w14:paraId="7039F31D" w14:textId="4CAE994A" w:rsidR="00A85CD6" w:rsidRPr="00A85CD6" w:rsidRDefault="00A85CD6" w:rsidP="007C08AA">
      <w:pPr>
        <w:pStyle w:val="Akapitzlist"/>
        <w:numPr>
          <w:ilvl w:val="2"/>
          <w:numId w:val="9"/>
        </w:numPr>
        <w:spacing w:before="120" w:after="120" w:line="360" w:lineRule="auto"/>
        <w:contextualSpacing w:val="0"/>
        <w:rPr>
          <w:rFonts w:cs="Arial"/>
          <w:bCs/>
        </w:rPr>
      </w:pPr>
      <w:r w:rsidRPr="00A85CD6">
        <w:rPr>
          <w:rFonts w:cs="Arial"/>
          <w:bCs/>
        </w:rPr>
        <w:t>dokonanych gotówką – datę faktycznego dokonania płatności,</w:t>
      </w:r>
    </w:p>
    <w:p w14:paraId="31A73E72" w14:textId="4F081CA6" w:rsidR="00A85CD6" w:rsidRPr="00A85CD6"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t>w przypadku wkładu niepieniężnego – datę faktycznego wniesienia wkładu (np. datę pierwszego wykorzystania środka trwałego na rzecz projektu lub wykonania nieodpłatnej pracy przez wolontariusza) lub inną datę wskazaną przez beneficjenta i zaakceptowaną przez właściwą instytucję będącą stroną umowy,</w:t>
      </w:r>
    </w:p>
    <w:p w14:paraId="20C04AAF" w14:textId="77777777" w:rsidR="00A85CD6"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t>w przypadku amortyzacji – datę dokonania odpisu amortyzacyjnego,</w:t>
      </w:r>
    </w:p>
    <w:p w14:paraId="28133C3B" w14:textId="045BDEF1" w:rsidR="00A85CD6"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t>w przypadku potrącenia – datę, w której potrącenie staje się możliwe,</w:t>
      </w:r>
    </w:p>
    <w:p w14:paraId="2D5F2F66" w14:textId="77777777" w:rsidR="00A85CD6"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t xml:space="preserve">w przypadku depozytu sądowego – datę faktycznego wniesienia depozytu do sądu, </w:t>
      </w:r>
    </w:p>
    <w:p w14:paraId="1FF34E6D" w14:textId="10692939" w:rsidR="00A85CD6" w:rsidRPr="00A85CD6" w:rsidRDefault="00A85CD6" w:rsidP="007C08AA">
      <w:pPr>
        <w:pStyle w:val="Akapitzlist"/>
        <w:numPr>
          <w:ilvl w:val="1"/>
          <w:numId w:val="9"/>
        </w:numPr>
        <w:spacing w:before="120" w:after="120" w:line="360" w:lineRule="auto"/>
        <w:ind w:hanging="357"/>
        <w:contextualSpacing w:val="0"/>
        <w:rPr>
          <w:rFonts w:cs="Arial"/>
          <w:bCs/>
        </w:rPr>
      </w:pPr>
      <w:r w:rsidRPr="00A85CD6">
        <w:rPr>
          <w:rFonts w:cs="Arial"/>
          <w:bCs/>
        </w:rPr>
        <w:t>w przypadku rozliczeń na podstawie noty księgowej – datę zaksięgowania noty.</w:t>
      </w:r>
    </w:p>
    <w:p w14:paraId="5414612C" w14:textId="77777777" w:rsidR="00A85CD6" w:rsidRPr="00A85CD6" w:rsidRDefault="00A85CD6" w:rsidP="007C08AA">
      <w:pPr>
        <w:pStyle w:val="Akapitzlist"/>
        <w:numPr>
          <w:ilvl w:val="0"/>
          <w:numId w:val="9"/>
        </w:numPr>
        <w:spacing w:before="120" w:after="120" w:line="360" w:lineRule="auto"/>
        <w:contextualSpacing w:val="0"/>
        <w:rPr>
          <w:rFonts w:cs="Arial"/>
          <w:bCs/>
        </w:rPr>
      </w:pPr>
      <w:r w:rsidRPr="00A85CD6">
        <w:rPr>
          <w:rFonts w:cs="Arial"/>
          <w:bCs/>
        </w:rPr>
        <w:t>W projekcie hybrydowym, na wniosek podmiotu publicznego pełniącego rolę beneficjenta, możliwe jest uznanie wydatku za faktycznie poniesiony, o ile spełnione są łącznie następujące warunki:</w:t>
      </w:r>
    </w:p>
    <w:p w14:paraId="2CE0A9F4" w14:textId="2F1D7F5E" w:rsidR="00A85CD6" w:rsidRPr="00A85CD6" w:rsidRDefault="00A85CD6" w:rsidP="007C08AA">
      <w:pPr>
        <w:pStyle w:val="Akapitzlist"/>
        <w:numPr>
          <w:ilvl w:val="1"/>
          <w:numId w:val="9"/>
        </w:numPr>
        <w:spacing w:before="120" w:after="120" w:line="360" w:lineRule="auto"/>
        <w:ind w:left="714" w:hanging="357"/>
        <w:contextualSpacing w:val="0"/>
        <w:rPr>
          <w:rFonts w:cs="Arial"/>
          <w:bCs/>
        </w:rPr>
      </w:pPr>
      <w:r w:rsidRPr="00A85CD6">
        <w:rPr>
          <w:rFonts w:cs="Arial"/>
          <w:bCs/>
        </w:rPr>
        <w:t>środki zaliczki w wysokości odpowiadającej wydatkowi zostały przekazane przez IZ na rachunek powierniczy,</w:t>
      </w:r>
    </w:p>
    <w:p w14:paraId="41E4CEBB" w14:textId="653CAB92" w:rsidR="00A85CD6" w:rsidRPr="00A85CD6" w:rsidRDefault="00A85CD6" w:rsidP="007C08AA">
      <w:pPr>
        <w:pStyle w:val="Akapitzlist"/>
        <w:numPr>
          <w:ilvl w:val="1"/>
          <w:numId w:val="9"/>
        </w:numPr>
        <w:spacing w:before="120" w:after="120" w:line="360" w:lineRule="auto"/>
        <w:ind w:left="714" w:hanging="357"/>
        <w:contextualSpacing w:val="0"/>
        <w:rPr>
          <w:rFonts w:cs="Arial"/>
          <w:bCs/>
        </w:rPr>
      </w:pPr>
      <w:r w:rsidRPr="00A85CD6">
        <w:rPr>
          <w:rFonts w:cs="Arial"/>
          <w:bCs/>
        </w:rPr>
        <w:t xml:space="preserve">realizacja prac, których dotyczy wydatek została potwierdzona przez partnera prywatnego dokumentem poświadczającym postęp rzeczowy zgodnie z Wytycznymi </w:t>
      </w:r>
      <w:r w:rsidR="00EC6D54">
        <w:rPr>
          <w:rFonts w:cs="Arial"/>
          <w:bCs/>
        </w:rPr>
        <w:t xml:space="preserve">dotyczącymi </w:t>
      </w:r>
      <w:r w:rsidRPr="00A85CD6">
        <w:rPr>
          <w:rFonts w:cs="Arial"/>
          <w:bCs/>
        </w:rPr>
        <w:t>zagadnień związanych z przygotowaniem projektów inwestycyjnych, w tym hybrydowych</w:t>
      </w:r>
      <w:r w:rsidR="00EC6D54">
        <w:rPr>
          <w:rFonts w:cs="Arial"/>
          <w:bCs/>
        </w:rPr>
        <w:t xml:space="preserve"> na lata 2021-2027</w:t>
      </w:r>
      <w:r w:rsidRPr="00A85CD6">
        <w:rPr>
          <w:rFonts w:cs="Arial"/>
          <w:bCs/>
        </w:rPr>
        <w:t>, stanowiącym załącznik do wniosku o płatność,</w:t>
      </w:r>
    </w:p>
    <w:p w14:paraId="01DBB4A7" w14:textId="4E524125" w:rsidR="00A85CD6" w:rsidRPr="00A85CD6" w:rsidRDefault="00A85CD6" w:rsidP="007C08AA">
      <w:pPr>
        <w:pStyle w:val="Akapitzlist"/>
        <w:numPr>
          <w:ilvl w:val="1"/>
          <w:numId w:val="9"/>
        </w:numPr>
        <w:spacing w:before="120" w:after="120" w:line="360" w:lineRule="auto"/>
        <w:ind w:left="714" w:hanging="357"/>
        <w:contextualSpacing w:val="0"/>
        <w:rPr>
          <w:rFonts w:cs="Arial"/>
          <w:bCs/>
        </w:rPr>
      </w:pPr>
      <w:r w:rsidRPr="00A85CD6">
        <w:rPr>
          <w:rFonts w:cs="Arial"/>
          <w:bCs/>
        </w:rPr>
        <w:t>IZ potwierdziła, że prace dotyczące wydatku zostały zrealizowane w zakresie i terminie wskazanym w umowie o PPP.</w:t>
      </w:r>
    </w:p>
    <w:p w14:paraId="64AE208A" w14:textId="77777777" w:rsidR="00A85CD6" w:rsidRPr="00A85CD6" w:rsidRDefault="00A85CD6" w:rsidP="007C08AA">
      <w:pPr>
        <w:pStyle w:val="Akapitzlist"/>
        <w:spacing w:before="120" w:after="120" w:line="360" w:lineRule="auto"/>
        <w:ind w:left="360"/>
        <w:contextualSpacing w:val="0"/>
        <w:rPr>
          <w:rFonts w:cs="Arial"/>
          <w:bCs/>
        </w:rPr>
      </w:pPr>
      <w:r w:rsidRPr="00A85CD6">
        <w:rPr>
          <w:rFonts w:cs="Arial"/>
          <w:bCs/>
        </w:rPr>
        <w:t xml:space="preserve">Powyższe warunki nie wyłączają możliwości rozliczenia wydatków poniesionych przez partnera prywatnego na zasadach określonych w pkt 6. </w:t>
      </w:r>
    </w:p>
    <w:p w14:paraId="6E33DC6D" w14:textId="3E01F5D2" w:rsidR="00A85CD6" w:rsidRPr="00EC6D54" w:rsidRDefault="00A85CD6" w:rsidP="00D73AD4">
      <w:pPr>
        <w:pStyle w:val="Akapitzlist"/>
        <w:numPr>
          <w:ilvl w:val="0"/>
          <w:numId w:val="9"/>
        </w:numPr>
        <w:spacing w:before="120" w:after="120" w:line="360" w:lineRule="auto"/>
        <w:rPr>
          <w:rFonts w:cs="Arial"/>
          <w:bCs/>
        </w:rPr>
      </w:pPr>
      <w:r w:rsidRPr="00EC6D54">
        <w:rPr>
          <w:rFonts w:cs="Arial"/>
          <w:bCs/>
        </w:rPr>
        <w:lastRenderedPageBreak/>
        <w:t xml:space="preserve">Warunki i procedury dokumentowania wydatków, o których mowa w pkt 2, oraz innych rodzajów wydatków, o których nie ma mowy w Wytycznych, a które pojawią się w związku z realizowanymi w ramach programu projektami, określa IZ w SZOP, regulaminie wyboru projektów lub umowie o dofinansowanie projektu. </w:t>
      </w:r>
    </w:p>
    <w:p w14:paraId="1BCFA869" w14:textId="6938BBF4" w:rsidR="001D6AF8" w:rsidRPr="001D6AF8" w:rsidRDefault="008C4701" w:rsidP="00AD68BF">
      <w:pPr>
        <w:pStyle w:val="Nagwek3"/>
      </w:pPr>
      <w:bookmarkStart w:id="135" w:name="_Toc98934369"/>
      <w:bookmarkStart w:id="136" w:name="_Toc188613668"/>
      <w:bookmarkEnd w:id="132"/>
      <w:r>
        <w:t xml:space="preserve">Sekcja 3.1.1. </w:t>
      </w:r>
      <w:bookmarkEnd w:id="135"/>
      <w:r w:rsidR="00600959">
        <w:t>Podmiot upoważniony do ponoszenia wydatków</w:t>
      </w:r>
      <w:bookmarkEnd w:id="136"/>
      <w:r w:rsidR="00600959">
        <w:t xml:space="preserve"> </w:t>
      </w:r>
    </w:p>
    <w:p w14:paraId="4A0EF768" w14:textId="047783B0" w:rsidR="00137E07" w:rsidRPr="00827E7E" w:rsidRDefault="00137E07" w:rsidP="00D73AD4">
      <w:pPr>
        <w:numPr>
          <w:ilvl w:val="0"/>
          <w:numId w:val="10"/>
        </w:numPr>
        <w:spacing w:after="120" w:line="360" w:lineRule="auto"/>
        <w:rPr>
          <w:rFonts w:cs="Arial"/>
        </w:rPr>
      </w:pPr>
      <w:bookmarkStart w:id="137" w:name="_Toc98761665"/>
      <w:bookmarkStart w:id="138" w:name="_Toc98934370"/>
      <w:r w:rsidRPr="00827E7E">
        <w:rPr>
          <w:rFonts w:cs="Arial"/>
        </w:rPr>
        <w:t xml:space="preserve">Do podmiotów upoważnionych do ponoszenia wydatków stosuje się odpowiednio  postanowienia </w:t>
      </w:r>
      <w:r w:rsidRPr="00827E7E">
        <w:rPr>
          <w:rFonts w:cs="Arial"/>
          <w:iCs/>
        </w:rPr>
        <w:t>Wytycznych</w:t>
      </w:r>
      <w:r w:rsidRPr="00827E7E">
        <w:rPr>
          <w:rFonts w:cs="Arial"/>
        </w:rPr>
        <w:t xml:space="preserve"> odnoszące się do beneficjenta. Oznacza to w szczególności,</w:t>
      </w:r>
      <w:r w:rsidR="00ED06AC">
        <w:rPr>
          <w:rFonts w:cs="Arial"/>
        </w:rPr>
        <w:t xml:space="preserve"> </w:t>
      </w:r>
      <w:r w:rsidRPr="00827E7E">
        <w:rPr>
          <w:rFonts w:cs="Arial"/>
        </w:rPr>
        <w:t>iż dopuszczalna jest sytuacja, w której podmiot upoważniony przez beneficjenta do ponoszenia wydatków kwalifikowalnych jest właścicielem części majątku wytworzonego w związku z realizacją projektu.</w:t>
      </w:r>
    </w:p>
    <w:p w14:paraId="3B362FF1" w14:textId="77777777" w:rsidR="00137E07" w:rsidRPr="00827E7E" w:rsidRDefault="00137E07" w:rsidP="00D73AD4">
      <w:pPr>
        <w:numPr>
          <w:ilvl w:val="0"/>
          <w:numId w:val="10"/>
        </w:numPr>
        <w:spacing w:after="120" w:line="360" w:lineRule="auto"/>
        <w:rPr>
          <w:rFonts w:cs="Arial"/>
        </w:rPr>
      </w:pPr>
      <w:r w:rsidRPr="00827E7E">
        <w:rPr>
          <w:rFonts w:cs="Arial"/>
        </w:rPr>
        <w:t xml:space="preserve">Podmiot upoważniony musi być wskazany w umowie o dofinansowanie projektu. </w:t>
      </w:r>
    </w:p>
    <w:p w14:paraId="28D9FE41" w14:textId="77777777" w:rsidR="00137E07" w:rsidRPr="00827E7E" w:rsidRDefault="00137E07" w:rsidP="00D73AD4">
      <w:pPr>
        <w:numPr>
          <w:ilvl w:val="0"/>
          <w:numId w:val="10"/>
        </w:numPr>
        <w:spacing w:after="120" w:line="360" w:lineRule="auto"/>
        <w:rPr>
          <w:rFonts w:cs="Arial"/>
        </w:rPr>
      </w:pPr>
      <w:r w:rsidRPr="00827E7E">
        <w:rPr>
          <w:rFonts w:cs="Arial"/>
        </w:rPr>
        <w:t>Beneficjent, niezależnie od tego, czy sam ponosi wydatki kwalifikowalne, czy upoważni inny podmiot do ich ponoszenia, jest:</w:t>
      </w:r>
    </w:p>
    <w:p w14:paraId="4DFBC4F3" w14:textId="2DEBA109" w:rsidR="00137E07" w:rsidRPr="00827E7E" w:rsidRDefault="00137E07" w:rsidP="00D73AD4">
      <w:pPr>
        <w:numPr>
          <w:ilvl w:val="1"/>
          <w:numId w:val="10"/>
        </w:numPr>
        <w:spacing w:before="120" w:after="120" w:line="360" w:lineRule="auto"/>
        <w:rPr>
          <w:rFonts w:cs="Arial"/>
        </w:rPr>
      </w:pPr>
      <w:r w:rsidRPr="00827E7E">
        <w:rPr>
          <w:rFonts w:cs="Arial"/>
        </w:rPr>
        <w:t xml:space="preserve">odpowiedzialny za prawidłową realizację projektu i odpowiada przed instytucją, z którą podpisał umowę o dofinansowanie projektu, za prawidłowość całości wydatków kwalifikowalnych </w:t>
      </w:r>
      <w:r w:rsidR="00857846" w:rsidRPr="00827E7E">
        <w:rPr>
          <w:rFonts w:cs="Arial"/>
        </w:rPr>
        <w:t>ponoszon</w:t>
      </w:r>
      <w:r w:rsidR="00857846">
        <w:rPr>
          <w:rFonts w:cs="Arial"/>
        </w:rPr>
        <w:t xml:space="preserve">ych </w:t>
      </w:r>
      <w:r w:rsidRPr="00827E7E">
        <w:rPr>
          <w:rFonts w:cs="Arial"/>
        </w:rPr>
        <w:t>w ramach projektu,</w:t>
      </w:r>
    </w:p>
    <w:p w14:paraId="4EBF871A" w14:textId="77777777" w:rsidR="00137E07" w:rsidRPr="00827E7E" w:rsidRDefault="00137E07" w:rsidP="00D73AD4">
      <w:pPr>
        <w:numPr>
          <w:ilvl w:val="1"/>
          <w:numId w:val="10"/>
        </w:numPr>
        <w:spacing w:before="120" w:after="120" w:line="360" w:lineRule="auto"/>
        <w:rPr>
          <w:rFonts w:cs="Arial"/>
        </w:rPr>
      </w:pPr>
      <w:r w:rsidRPr="00827E7E">
        <w:rPr>
          <w:rFonts w:cs="Arial"/>
        </w:rPr>
        <w:t xml:space="preserve">odpowiedzialny za zapewnienie trwałości projektu zgodnie z art. 65 rozporządzenia ogólnego, </w:t>
      </w:r>
    </w:p>
    <w:p w14:paraId="24AECEB5" w14:textId="77777777" w:rsidR="00137E07" w:rsidRPr="00827E7E" w:rsidRDefault="00137E07" w:rsidP="00D73AD4">
      <w:pPr>
        <w:numPr>
          <w:ilvl w:val="1"/>
          <w:numId w:val="10"/>
        </w:numPr>
        <w:spacing w:before="120" w:after="120" w:line="360" w:lineRule="auto"/>
        <w:rPr>
          <w:rFonts w:cs="Arial"/>
        </w:rPr>
      </w:pPr>
      <w:r w:rsidRPr="00827E7E">
        <w:rPr>
          <w:rFonts w:cs="Arial"/>
        </w:rPr>
        <w:t>jedynym podmiotem właściwym do przedstawiania wniosków o płatność oraz otrzymywania dofinansowania ze środków przeznaczonych na realizację programu.</w:t>
      </w:r>
    </w:p>
    <w:p w14:paraId="613CBC8F" w14:textId="06FBC08A" w:rsidR="00137E07" w:rsidRPr="00827E7E" w:rsidRDefault="00137E07" w:rsidP="00D73AD4">
      <w:pPr>
        <w:numPr>
          <w:ilvl w:val="0"/>
          <w:numId w:val="10"/>
        </w:numPr>
        <w:spacing w:after="120" w:line="360" w:lineRule="auto"/>
        <w:rPr>
          <w:rFonts w:cs="Arial"/>
        </w:rPr>
      </w:pPr>
      <w:r w:rsidRPr="00827E7E">
        <w:rPr>
          <w:rFonts w:cs="Arial"/>
        </w:rPr>
        <w:t xml:space="preserve">W sytuacji, w której podmiot inny niż beneficjent poniósł część wydatków (które beneficjent planuje zadeklarować jako kwalifikowalne) związanych z przygotowaniem albo realizacją projektu przed podpisaniem umowy o dofinansowanie projektu, a jednocześnie beneficjent nie wskazuje tego podmiotu jako podmiotu upoważnionego do ponoszenia wydatków w przyszłości, wydatki poniesione przez ten podmiot mogą być uznane za kwalifikowalne. W takim przypadku należy we wniosku o dofinansowanie projektu wskazać ten podmiot oraz dodatkowo opisać strukturę własności majątku wytworzonego w związku z realizacją projektu oraz sposób zapewnienia trwałości projektu, a także stosować </w:t>
      </w:r>
      <w:r w:rsidRPr="00827E7E">
        <w:rPr>
          <w:rFonts w:cs="Arial"/>
        </w:rPr>
        <w:lastRenderedPageBreak/>
        <w:t>odpowiednio postanowienia niniejszego podrozdziału. Sytuacja opisana w niniejszym punkcie jest szczególną sytuacją wskazania podmiotu upoważnionego do ponoszenia wydatków kwalifikowalnych.</w:t>
      </w:r>
    </w:p>
    <w:p w14:paraId="21CE4ADF" w14:textId="13707ABA" w:rsidR="00827E7E" w:rsidRPr="001D6AF8" w:rsidRDefault="00827E7E" w:rsidP="00827E7E">
      <w:pPr>
        <w:pStyle w:val="Nagwek2"/>
      </w:pPr>
      <w:bookmarkStart w:id="139" w:name="_Toc188613669"/>
      <w:r>
        <w:t>Podrozdział 3.</w:t>
      </w:r>
      <w:r w:rsidR="00655EDF">
        <w:t>2</w:t>
      </w:r>
      <w:r>
        <w:t xml:space="preserve">. Zasada </w:t>
      </w:r>
      <w:r w:rsidR="00655EDF">
        <w:t>konkurencyjności</w:t>
      </w:r>
      <w:bookmarkEnd w:id="139"/>
    </w:p>
    <w:p w14:paraId="306763E7" w14:textId="622DFC16" w:rsidR="004C0FAA" w:rsidRPr="00827E7E" w:rsidRDefault="00827E7E" w:rsidP="009F26F1">
      <w:pPr>
        <w:numPr>
          <w:ilvl w:val="2"/>
          <w:numId w:val="11"/>
        </w:numPr>
        <w:tabs>
          <w:tab w:val="num" w:pos="284"/>
        </w:tabs>
        <w:spacing w:before="120" w:after="120" w:line="360" w:lineRule="auto"/>
        <w:ind w:left="284" w:hanging="284"/>
        <w:rPr>
          <w:rFonts w:cs="Arial"/>
        </w:rPr>
      </w:pPr>
      <w:bookmarkStart w:id="140" w:name="_Hlk103150838"/>
      <w:r w:rsidRPr="00827E7E">
        <w:rPr>
          <w:rFonts w:cs="Arial"/>
        </w:rPr>
        <w:t xml:space="preserve">Właściwa instytucja zobowiązuje beneficjenta w umowie o dofinansowanie projektu, a wnioskodawców w regulaminie wyboru projektów – do </w:t>
      </w:r>
      <w:bookmarkEnd w:id="140"/>
      <w:r w:rsidRPr="00827E7E">
        <w:rPr>
          <w:rFonts w:cs="Arial"/>
        </w:rPr>
        <w:t xml:space="preserve">przygotowania i przeprowadzenia postępowania o udzielenie zamówienia w sposób zapewniający zachowanie uczciwej konkurencji oraz równe traktowanie wykonawców, a także do działania w sposób przejrzysty i proporcjonalny – zgodnie z </w:t>
      </w:r>
      <w:r w:rsidR="00F43584" w:rsidRPr="00827E7E">
        <w:rPr>
          <w:rFonts w:cs="Arial"/>
        </w:rPr>
        <w:t>procedur</w:t>
      </w:r>
      <w:r w:rsidR="00F43584">
        <w:rPr>
          <w:rFonts w:cs="Arial"/>
        </w:rPr>
        <w:t xml:space="preserve">ą </w:t>
      </w:r>
      <w:r w:rsidR="00F43584" w:rsidRPr="00827E7E">
        <w:rPr>
          <w:rFonts w:cs="Arial"/>
        </w:rPr>
        <w:t>określon</w:t>
      </w:r>
      <w:r w:rsidR="00F43584">
        <w:rPr>
          <w:rFonts w:cs="Arial"/>
        </w:rPr>
        <w:t xml:space="preserve">ą </w:t>
      </w:r>
      <w:r w:rsidRPr="00827E7E">
        <w:rPr>
          <w:rFonts w:cs="Arial"/>
        </w:rPr>
        <w:t>w niniejszym podrozdziale (zasada konkurencyjności).</w:t>
      </w:r>
    </w:p>
    <w:p w14:paraId="54C00F58" w14:textId="53847274" w:rsidR="00655EDF" w:rsidRDefault="00827E7E" w:rsidP="00306E33">
      <w:pPr>
        <w:numPr>
          <w:ilvl w:val="2"/>
          <w:numId w:val="11"/>
        </w:numPr>
        <w:tabs>
          <w:tab w:val="clear" w:pos="3060"/>
          <w:tab w:val="num" w:pos="284"/>
        </w:tabs>
        <w:spacing w:before="120" w:after="120" w:line="360" w:lineRule="auto"/>
        <w:ind w:left="284" w:hanging="284"/>
        <w:rPr>
          <w:rFonts w:cs="Arial"/>
        </w:rPr>
      </w:pPr>
      <w:r w:rsidRPr="00827E7E">
        <w:rPr>
          <w:rFonts w:cs="Arial"/>
        </w:rPr>
        <w:t xml:space="preserve">Zgodnie z zasadami regulującymi wydatkowanie funduszy, </w:t>
      </w:r>
      <w:r w:rsidRPr="00623DC5">
        <w:rPr>
          <w:rFonts w:cs="Arial"/>
        </w:rPr>
        <w:t>środki unijne</w:t>
      </w:r>
      <w:r w:rsidRPr="00E158E2">
        <w:rPr>
          <w:rFonts w:cs="Arial"/>
        </w:rPr>
        <w:t xml:space="preserve"> </w:t>
      </w:r>
      <w:r w:rsidRPr="00827E7E">
        <w:rPr>
          <w:rFonts w:cs="Arial"/>
        </w:rPr>
        <w:t xml:space="preserve">mają na celu m.in. realizację strategii na rzecz inteligentnego, zrównoważonego wzrostu sprzyjającego włączeniu społecznemu. Cele te są realizowane poprzez wydatkowanie środków w sposób zapewniający tworzenie m.in. wysokiej jakości miejsc pracy, czy ochronę środowiska. Właściwa instytucja będąca stroną umowy o dofinansowanie projektu może w tej umowie określić rodzaj zamówień, w ramach których zobowiąże beneficjenta do udzielenia zamówienia w sposób zapewniający uzyskanie najlepszych efektów zamówienia, w tym efektów społecznych, środowiskowych </w:t>
      </w:r>
      <w:r w:rsidR="0062226F">
        <w:rPr>
          <w:rFonts w:cs="Arial"/>
        </w:rPr>
        <w:t xml:space="preserve">lub </w:t>
      </w:r>
      <w:r w:rsidRPr="00827E7E">
        <w:rPr>
          <w:rFonts w:cs="Arial"/>
        </w:rPr>
        <w:t xml:space="preserve">gospodarczych, o ile którykolwiek z tych efektów jest możliwy do uzyskania w danym zamówieniu, w stosunku do poniesionych nakładów. </w:t>
      </w:r>
    </w:p>
    <w:p w14:paraId="691AE967" w14:textId="6C18AE79" w:rsidR="00655EDF" w:rsidRDefault="00655EDF" w:rsidP="00AD68BF">
      <w:pPr>
        <w:pStyle w:val="Nagwek3"/>
      </w:pPr>
      <w:bookmarkStart w:id="141" w:name="_Toc188613670"/>
      <w:r>
        <w:t>Sekcja 3.2.1. Wyłączenia</w:t>
      </w:r>
      <w:bookmarkEnd w:id="141"/>
      <w:r>
        <w:t xml:space="preserve"> </w:t>
      </w:r>
    </w:p>
    <w:p w14:paraId="3F3F24E8" w14:textId="5C4FE319" w:rsidR="00845DB6" w:rsidRPr="00845DB6" w:rsidRDefault="00845DB6" w:rsidP="00306E33">
      <w:pPr>
        <w:pStyle w:val="Akapitzlist"/>
        <w:numPr>
          <w:ilvl w:val="0"/>
          <w:numId w:val="12"/>
        </w:numPr>
        <w:spacing w:before="120" w:after="120" w:line="360" w:lineRule="auto"/>
        <w:contextualSpacing w:val="0"/>
        <w:rPr>
          <w:rFonts w:cs="Arial"/>
        </w:rPr>
      </w:pPr>
      <w:r w:rsidRPr="00845DB6">
        <w:rPr>
          <w:rFonts w:cs="Arial"/>
        </w:rPr>
        <w:t>Zasady konkurencyjności nie stosuje się do:</w:t>
      </w:r>
    </w:p>
    <w:p w14:paraId="66469735" w14:textId="1B27C11B" w:rsidR="00845DB6" w:rsidRDefault="00845DB6" w:rsidP="00306E33">
      <w:pPr>
        <w:pStyle w:val="Akapitzlist"/>
        <w:numPr>
          <w:ilvl w:val="1"/>
          <w:numId w:val="12"/>
        </w:numPr>
        <w:spacing w:before="120" w:after="120" w:line="360" w:lineRule="auto"/>
        <w:ind w:left="714" w:hanging="357"/>
        <w:contextualSpacing w:val="0"/>
        <w:rPr>
          <w:rFonts w:cs="Arial"/>
        </w:rPr>
      </w:pPr>
      <w:r w:rsidRPr="00845DB6">
        <w:rPr>
          <w:rFonts w:cs="Arial"/>
        </w:rPr>
        <w:t xml:space="preserve">zamówień, których wartość nie przekracza kwoty </w:t>
      </w:r>
      <w:r w:rsidR="00524C49">
        <w:rPr>
          <w:rFonts w:cs="Arial"/>
        </w:rPr>
        <w:t>8</w:t>
      </w:r>
      <w:r w:rsidRPr="00845DB6">
        <w:rPr>
          <w:rFonts w:cs="Arial"/>
        </w:rPr>
        <w:t>0.000 zł netto</w:t>
      </w:r>
      <w:r>
        <w:rPr>
          <w:rFonts w:cs="Arial"/>
        </w:rPr>
        <w:t>,</w:t>
      </w:r>
    </w:p>
    <w:p w14:paraId="2FE653EE" w14:textId="7E20E2D1" w:rsidR="00845DB6" w:rsidRDefault="00845DB6" w:rsidP="00306E33">
      <w:pPr>
        <w:pStyle w:val="Akapitzlist"/>
        <w:numPr>
          <w:ilvl w:val="1"/>
          <w:numId w:val="12"/>
        </w:numPr>
        <w:spacing w:before="120" w:after="120" w:line="360" w:lineRule="auto"/>
        <w:ind w:left="714" w:hanging="357"/>
        <w:contextualSpacing w:val="0"/>
        <w:rPr>
          <w:rFonts w:cs="Arial"/>
        </w:rPr>
      </w:pPr>
      <w:r w:rsidRPr="00845DB6">
        <w:rPr>
          <w:rFonts w:cs="Arial"/>
        </w:rPr>
        <w:t>zamówień udzielanych na podstawie ustawy z dnia 11 września 2019 r.</w:t>
      </w:r>
      <w:r w:rsidR="004E5594">
        <w:rPr>
          <w:rFonts w:cs="Arial"/>
        </w:rPr>
        <w:t xml:space="preserve"> –</w:t>
      </w:r>
      <w:r w:rsidRPr="00845DB6">
        <w:rPr>
          <w:rFonts w:cs="Arial"/>
        </w:rPr>
        <w:t xml:space="preserve"> </w:t>
      </w:r>
      <w:r w:rsidRPr="00775CCB">
        <w:rPr>
          <w:rFonts w:cs="Arial"/>
          <w:iCs/>
        </w:rPr>
        <w:t>Prawo zamówień publicznych</w:t>
      </w:r>
      <w:r w:rsidRPr="00845DB6">
        <w:rPr>
          <w:rFonts w:cs="Arial"/>
        </w:rPr>
        <w:t xml:space="preserve"> (Dz.</w:t>
      </w:r>
      <w:r w:rsidR="004E5594">
        <w:rPr>
          <w:rFonts w:cs="Arial"/>
        </w:rPr>
        <w:t xml:space="preserve"> </w:t>
      </w:r>
      <w:r w:rsidRPr="00845DB6">
        <w:rPr>
          <w:rFonts w:cs="Arial"/>
        </w:rPr>
        <w:t>U. z 20</w:t>
      </w:r>
      <w:r w:rsidR="001663E9">
        <w:rPr>
          <w:rFonts w:cs="Arial"/>
        </w:rPr>
        <w:t>2</w:t>
      </w:r>
      <w:r w:rsidR="003E6E43">
        <w:rPr>
          <w:rFonts w:cs="Arial"/>
        </w:rPr>
        <w:t>4</w:t>
      </w:r>
      <w:r w:rsidRPr="00845DB6">
        <w:rPr>
          <w:rFonts w:cs="Arial"/>
        </w:rPr>
        <w:t xml:space="preserve"> r. poz. </w:t>
      </w:r>
      <w:r w:rsidR="003E6E43">
        <w:rPr>
          <w:rFonts w:cs="Arial"/>
        </w:rPr>
        <w:t>1320</w:t>
      </w:r>
      <w:ins w:id="142" w:author="DP" w:date="2026-02-09T12:40:00Z">
        <w:r w:rsidR="00D83C39">
          <w:rPr>
            <w:rFonts w:cs="Arial"/>
          </w:rPr>
          <w:t xml:space="preserve">, z </w:t>
        </w:r>
        <w:proofErr w:type="spellStart"/>
        <w:r w:rsidR="00D83C39">
          <w:rPr>
            <w:rFonts w:cs="Arial"/>
          </w:rPr>
          <w:t>późn</w:t>
        </w:r>
        <w:proofErr w:type="spellEnd"/>
        <w:r w:rsidR="00D83C39">
          <w:rPr>
            <w:rFonts w:cs="Arial"/>
          </w:rPr>
          <w:t xml:space="preserve"> zm.</w:t>
        </w:r>
      </w:ins>
      <w:r w:rsidRPr="00845DB6">
        <w:rPr>
          <w:rFonts w:cs="Arial"/>
        </w:rPr>
        <w:t xml:space="preserve">), </w:t>
      </w:r>
      <w:r w:rsidR="007357BD">
        <w:rPr>
          <w:rFonts w:cs="Arial"/>
        </w:rPr>
        <w:t>zwanej dalej</w:t>
      </w:r>
      <w:r w:rsidRPr="00845DB6">
        <w:rPr>
          <w:rFonts w:cs="Arial"/>
        </w:rPr>
        <w:t xml:space="preserve"> „</w:t>
      </w:r>
      <w:proofErr w:type="spellStart"/>
      <w:r w:rsidRPr="00845DB6">
        <w:rPr>
          <w:rFonts w:cs="Arial"/>
        </w:rPr>
        <w:t>Pzp</w:t>
      </w:r>
      <w:proofErr w:type="spellEnd"/>
      <w:r w:rsidRPr="00845DB6">
        <w:rPr>
          <w:rFonts w:cs="Arial"/>
        </w:rPr>
        <w:t>”</w:t>
      </w:r>
      <w:r>
        <w:rPr>
          <w:rFonts w:cs="Arial"/>
        </w:rPr>
        <w:t>,</w:t>
      </w:r>
    </w:p>
    <w:p w14:paraId="77731565" w14:textId="442C9C32" w:rsidR="00845DB6" w:rsidRDefault="00845DB6" w:rsidP="00306E33">
      <w:pPr>
        <w:pStyle w:val="Akapitzlist"/>
        <w:numPr>
          <w:ilvl w:val="1"/>
          <w:numId w:val="12"/>
        </w:numPr>
        <w:spacing w:before="120" w:after="120" w:line="360" w:lineRule="auto"/>
        <w:ind w:left="714" w:hanging="357"/>
        <w:contextualSpacing w:val="0"/>
        <w:rPr>
          <w:rFonts w:cs="Arial"/>
        </w:rPr>
      </w:pPr>
      <w:r w:rsidRPr="00845DB6">
        <w:rPr>
          <w:rFonts w:cs="Arial"/>
        </w:rPr>
        <w:t xml:space="preserve">zamówień o przedmiocie określonym w art. 9-14 </w:t>
      </w:r>
      <w:proofErr w:type="spellStart"/>
      <w:r w:rsidRPr="00845DB6">
        <w:rPr>
          <w:rFonts w:cs="Arial"/>
        </w:rPr>
        <w:t>Pzp</w:t>
      </w:r>
      <w:proofErr w:type="spellEnd"/>
      <w:r>
        <w:rPr>
          <w:rFonts w:cs="Arial"/>
        </w:rPr>
        <w:t>,</w:t>
      </w:r>
    </w:p>
    <w:p w14:paraId="340B9494" w14:textId="2101BCF1" w:rsidR="00845DB6" w:rsidRPr="001663E9" w:rsidRDefault="00845DB6" w:rsidP="00306E33">
      <w:pPr>
        <w:pStyle w:val="Akapitzlist"/>
        <w:numPr>
          <w:ilvl w:val="1"/>
          <w:numId w:val="12"/>
        </w:numPr>
        <w:spacing w:before="120" w:after="120" w:line="360" w:lineRule="auto"/>
        <w:ind w:left="714" w:hanging="357"/>
        <w:contextualSpacing w:val="0"/>
        <w:rPr>
          <w:rFonts w:cs="Arial"/>
        </w:rPr>
      </w:pPr>
      <w:r w:rsidRPr="00845DB6">
        <w:rPr>
          <w:rFonts w:cs="Arial"/>
        </w:rPr>
        <w:t xml:space="preserve">realizacji zadań publicznych przez organ administracji publicznej na podstawie art. 5 ust. 2 pkt 1 ustawy </w:t>
      </w:r>
      <w:r w:rsidRPr="001663E9">
        <w:rPr>
          <w:rFonts w:cs="Arial"/>
        </w:rPr>
        <w:t>o działalności pożytku publicznego i o wolontariacie</w:t>
      </w:r>
      <w:r w:rsidR="001663E9" w:rsidRPr="001663E9">
        <w:rPr>
          <w:rFonts w:cs="Arial"/>
        </w:rPr>
        <w:t>,</w:t>
      </w:r>
    </w:p>
    <w:p w14:paraId="4D6F1559" w14:textId="77777777" w:rsidR="00845DB6" w:rsidRDefault="00845DB6" w:rsidP="00306E33">
      <w:pPr>
        <w:pStyle w:val="Akapitzlist"/>
        <w:numPr>
          <w:ilvl w:val="1"/>
          <w:numId w:val="12"/>
        </w:numPr>
        <w:spacing w:before="120" w:after="120" w:line="360" w:lineRule="auto"/>
        <w:ind w:left="714" w:hanging="357"/>
        <w:contextualSpacing w:val="0"/>
        <w:rPr>
          <w:rFonts w:cs="Arial"/>
        </w:rPr>
      </w:pPr>
      <w:r w:rsidRPr="00845DB6">
        <w:rPr>
          <w:rFonts w:cs="Arial"/>
        </w:rPr>
        <w:lastRenderedPageBreak/>
        <w:t xml:space="preserve">zamówień udzielanych zgodnie z przepisami prawa innymi niż </w:t>
      </w:r>
      <w:proofErr w:type="spellStart"/>
      <w:r w:rsidRPr="00845DB6">
        <w:rPr>
          <w:rFonts w:cs="Arial"/>
        </w:rPr>
        <w:t>Pzp</w:t>
      </w:r>
      <w:proofErr w:type="spellEnd"/>
      <w:r w:rsidRPr="00845DB6">
        <w:rPr>
          <w:rFonts w:cs="Arial"/>
        </w:rPr>
        <w:t xml:space="preserve">, na podstawie których wyłącza się stosowanie </w:t>
      </w:r>
      <w:proofErr w:type="spellStart"/>
      <w:r w:rsidRPr="00845DB6">
        <w:rPr>
          <w:rFonts w:cs="Arial"/>
        </w:rPr>
        <w:t>Pzp</w:t>
      </w:r>
      <w:proofErr w:type="spellEnd"/>
      <w:r>
        <w:rPr>
          <w:rFonts w:cs="Arial"/>
        </w:rPr>
        <w:t>,</w:t>
      </w:r>
      <w:r w:rsidRPr="00845DB6">
        <w:rPr>
          <w:rFonts w:cs="Arial"/>
        </w:rPr>
        <w:t xml:space="preserve"> </w:t>
      </w:r>
    </w:p>
    <w:p w14:paraId="34AC9085" w14:textId="3BB74A7B" w:rsidR="00845DB6" w:rsidRDefault="00845DB6" w:rsidP="00306E33">
      <w:pPr>
        <w:pStyle w:val="Akapitzlist"/>
        <w:numPr>
          <w:ilvl w:val="1"/>
          <w:numId w:val="12"/>
        </w:numPr>
        <w:spacing w:before="120" w:after="120" w:line="360" w:lineRule="auto"/>
        <w:ind w:left="714" w:hanging="357"/>
        <w:contextualSpacing w:val="0"/>
        <w:rPr>
          <w:rFonts w:cs="Arial"/>
        </w:rPr>
      </w:pPr>
      <w:r w:rsidRPr="00845DB6">
        <w:rPr>
          <w:rFonts w:cs="Arial"/>
        </w:rPr>
        <w:t>wydatków rozliczanych za pomocą uproszczonych metod oraz finansowania niepowiązanego z kosztami</w:t>
      </w:r>
      <w:r w:rsidR="00D74B0B">
        <w:rPr>
          <w:rFonts w:cs="Arial"/>
        </w:rPr>
        <w:t>,</w:t>
      </w:r>
      <w:r w:rsidR="00DF5AF6">
        <w:rPr>
          <w:rFonts w:cs="Arial"/>
        </w:rPr>
        <w:t xml:space="preserve"> o których mowa w podrozdziałach</w:t>
      </w:r>
      <w:r w:rsidR="00F770CE">
        <w:rPr>
          <w:rFonts w:cs="Arial"/>
        </w:rPr>
        <w:t xml:space="preserve"> 3.10 i 3.11,</w:t>
      </w:r>
    </w:p>
    <w:p w14:paraId="733CD5DE" w14:textId="4C7D4361" w:rsidR="00845DB6" w:rsidRPr="00FC0368" w:rsidRDefault="00845DB6" w:rsidP="00306E33">
      <w:pPr>
        <w:pStyle w:val="Akapitzlist"/>
        <w:numPr>
          <w:ilvl w:val="1"/>
          <w:numId w:val="12"/>
        </w:numPr>
        <w:spacing w:before="120" w:after="120" w:line="360" w:lineRule="auto"/>
        <w:ind w:left="714" w:hanging="357"/>
        <w:contextualSpacing w:val="0"/>
        <w:rPr>
          <w:rFonts w:cs="Arial"/>
        </w:rPr>
      </w:pPr>
      <w:r w:rsidRPr="00845DB6">
        <w:rPr>
          <w:rFonts w:cs="Arial"/>
        </w:rPr>
        <w:t xml:space="preserve">zamówień udzielanych przez beneficjentów wybranych w trybie określonym w </w:t>
      </w:r>
      <w:r w:rsidRPr="00FC0368">
        <w:rPr>
          <w:rFonts w:cs="Arial"/>
        </w:rPr>
        <w:t xml:space="preserve">ustawie z dnia 19 grudnia 2008 r. o partnerstwie publiczno-prywatnym </w:t>
      </w:r>
      <w:r w:rsidR="00FC0368" w:rsidRPr="00FC0368">
        <w:rPr>
          <w:rFonts w:cs="Arial"/>
        </w:rPr>
        <w:t>(Dz. U. z 202</w:t>
      </w:r>
      <w:r w:rsidR="003E6E43">
        <w:rPr>
          <w:rFonts w:cs="Arial"/>
        </w:rPr>
        <w:t>3</w:t>
      </w:r>
      <w:r w:rsidR="00FC0368" w:rsidRPr="00FC0368">
        <w:rPr>
          <w:rFonts w:cs="Arial"/>
        </w:rPr>
        <w:t xml:space="preserve"> r. poz. </w:t>
      </w:r>
      <w:r w:rsidR="003E6E43">
        <w:rPr>
          <w:rFonts w:cs="Arial"/>
        </w:rPr>
        <w:t>1637</w:t>
      </w:r>
      <w:r w:rsidR="00FC0368" w:rsidRPr="00FC0368">
        <w:rPr>
          <w:rFonts w:cs="Arial"/>
        </w:rPr>
        <w:t xml:space="preserve">) </w:t>
      </w:r>
      <w:r w:rsidRPr="00FC0368">
        <w:rPr>
          <w:rFonts w:cs="Arial"/>
        </w:rPr>
        <w:t xml:space="preserve">lub w ustawie z dnia 21 października 2016 r. o umowie koncesji na roboty budowlane lub usługi </w:t>
      </w:r>
      <w:r w:rsidR="00FC0368" w:rsidRPr="003E6E43">
        <w:rPr>
          <w:rFonts w:cs="Arial"/>
        </w:rPr>
        <w:t>(</w:t>
      </w:r>
      <w:r w:rsidR="00FC0368" w:rsidRPr="00743200">
        <w:rPr>
          <w:rFonts w:cs="Arial"/>
        </w:rPr>
        <w:t xml:space="preserve">Dz. U. z </w:t>
      </w:r>
      <w:ins w:id="143" w:author="DP" w:date="2026-02-09T12:41:00Z">
        <w:r w:rsidR="000E5C3E" w:rsidRPr="00743200">
          <w:rPr>
            <w:rFonts w:cs="Arial"/>
          </w:rPr>
          <w:t>202</w:t>
        </w:r>
        <w:r w:rsidR="000E5C3E">
          <w:rPr>
            <w:rFonts w:cs="Arial"/>
          </w:rPr>
          <w:t>5</w:t>
        </w:r>
        <w:r w:rsidR="000E5C3E" w:rsidRPr="00743200">
          <w:rPr>
            <w:rFonts w:cs="Arial"/>
          </w:rPr>
          <w:t xml:space="preserve"> </w:t>
        </w:r>
      </w:ins>
      <w:r w:rsidR="00FC0368" w:rsidRPr="00743200">
        <w:rPr>
          <w:rFonts w:cs="Arial"/>
        </w:rPr>
        <w:t xml:space="preserve">r. poz. </w:t>
      </w:r>
      <w:ins w:id="144" w:author="DP" w:date="2026-02-09T12:41:00Z">
        <w:r w:rsidR="000E5C3E">
          <w:rPr>
            <w:rFonts w:cs="Arial"/>
          </w:rPr>
          <w:t>1688</w:t>
        </w:r>
      </w:ins>
      <w:r w:rsidR="00FC0368" w:rsidRPr="00743200">
        <w:rPr>
          <w:rFonts w:cs="Arial"/>
        </w:rPr>
        <w:t>)</w:t>
      </w:r>
      <w:r w:rsidR="00FC0368" w:rsidRPr="00504AEA">
        <w:rPr>
          <w:rFonts w:cs="Arial"/>
          <w:sz w:val="22"/>
          <w:szCs w:val="22"/>
        </w:rPr>
        <w:t xml:space="preserve"> </w:t>
      </w:r>
      <w:r w:rsidRPr="00FC0368">
        <w:rPr>
          <w:rFonts w:cs="Arial"/>
        </w:rPr>
        <w:t>do realizacji projektu hybrydowego</w:t>
      </w:r>
      <w:r w:rsidR="00D74B0B">
        <w:rPr>
          <w:rFonts w:cs="Arial"/>
        </w:rPr>
        <w:t>,</w:t>
      </w:r>
    </w:p>
    <w:p w14:paraId="248762D9" w14:textId="014F4FAC" w:rsidR="00845DB6" w:rsidRDefault="00845DB6" w:rsidP="00306E33">
      <w:pPr>
        <w:pStyle w:val="Akapitzlist"/>
        <w:numPr>
          <w:ilvl w:val="1"/>
          <w:numId w:val="12"/>
        </w:numPr>
        <w:spacing w:before="120" w:after="120" w:line="360" w:lineRule="auto"/>
        <w:ind w:left="714" w:hanging="357"/>
        <w:contextualSpacing w:val="0"/>
        <w:rPr>
          <w:rFonts w:cs="Arial"/>
        </w:rPr>
      </w:pPr>
      <w:r w:rsidRPr="00845DB6">
        <w:rPr>
          <w:rFonts w:cs="Arial"/>
        </w:rPr>
        <w:t xml:space="preserve">zamówień udzielonych lub postępowań o udzielenie zamówienia wszczętych przed złożeniem wniosku o dofinansowanie projektu w przypadku projektów, które otrzymały </w:t>
      </w:r>
      <w:r w:rsidR="00D2217E">
        <w:rPr>
          <w:rFonts w:cs="Arial"/>
          <w:iCs/>
        </w:rPr>
        <w:t>pieczęć doskonałości</w:t>
      </w:r>
      <w:r w:rsidRPr="00845DB6">
        <w:rPr>
          <w:rFonts w:cs="Arial"/>
          <w:i/>
        </w:rPr>
        <w:t xml:space="preserve">, </w:t>
      </w:r>
      <w:r w:rsidRPr="00845DB6">
        <w:rPr>
          <w:rFonts w:cs="Arial"/>
        </w:rPr>
        <w:t xml:space="preserve">o </w:t>
      </w:r>
      <w:r w:rsidR="00D2217E" w:rsidRPr="00845DB6">
        <w:rPr>
          <w:rFonts w:cs="Arial"/>
        </w:rPr>
        <w:t>któr</w:t>
      </w:r>
      <w:r w:rsidR="00D2217E">
        <w:rPr>
          <w:rFonts w:cs="Arial"/>
        </w:rPr>
        <w:t xml:space="preserve">ej </w:t>
      </w:r>
      <w:r w:rsidRPr="00845DB6">
        <w:rPr>
          <w:rFonts w:cs="Arial"/>
        </w:rPr>
        <w:t>mowa w art. 2 pkt 45 rozporządzenia ogólnego</w:t>
      </w:r>
      <w:r w:rsidR="00D74B0B">
        <w:rPr>
          <w:rFonts w:cs="Arial"/>
        </w:rPr>
        <w:t>,</w:t>
      </w:r>
    </w:p>
    <w:p w14:paraId="4B2950C5" w14:textId="7E6B6F67" w:rsidR="00845DB6" w:rsidRDefault="00845DB6" w:rsidP="00306E33">
      <w:pPr>
        <w:pStyle w:val="Akapitzlist"/>
        <w:numPr>
          <w:ilvl w:val="1"/>
          <w:numId w:val="12"/>
        </w:numPr>
        <w:spacing w:before="120" w:after="120" w:line="360" w:lineRule="auto"/>
        <w:ind w:left="714" w:hanging="357"/>
        <w:contextualSpacing w:val="0"/>
        <w:rPr>
          <w:rFonts w:cs="Arial"/>
        </w:rPr>
      </w:pPr>
      <w:r w:rsidRPr="00845DB6">
        <w:rPr>
          <w:rFonts w:cs="Arial"/>
        </w:rPr>
        <w:t>zamówień, których przedmiotem są usługi świadczone w zakresie prac badawczo-rozwojowych prowadzonych w projekcie przez osoby fizyczne wskazane w zatwierdzonym wniosku o dofinansowanie projektu, posiadające wymagane kwalifikacje, pozwalające na przeprowadzenie prac badawczo-rozwojowych zgodnie z tym wnioskiem</w:t>
      </w:r>
      <w:r w:rsidR="00D74B0B">
        <w:rPr>
          <w:rFonts w:cs="Arial"/>
        </w:rPr>
        <w:t>,</w:t>
      </w:r>
    </w:p>
    <w:p w14:paraId="51A005FB" w14:textId="7C8ECE15" w:rsidR="00845DB6" w:rsidRPr="00845DB6" w:rsidRDefault="00845DB6" w:rsidP="00534B3B">
      <w:pPr>
        <w:pStyle w:val="Akapitzlist"/>
        <w:numPr>
          <w:ilvl w:val="1"/>
          <w:numId w:val="12"/>
        </w:numPr>
        <w:spacing w:before="120" w:after="120" w:line="360" w:lineRule="auto"/>
        <w:ind w:left="714" w:hanging="357"/>
        <w:contextualSpacing w:val="0"/>
        <w:rPr>
          <w:rFonts w:cs="Arial"/>
        </w:rPr>
      </w:pPr>
      <w:r w:rsidRPr="00845DB6">
        <w:rPr>
          <w:rFonts w:cs="Arial"/>
        </w:rPr>
        <w:t>zamówień, których przedmiotem są</w:t>
      </w:r>
      <w:ins w:id="145" w:author="Żmuda Grzegorz" w:date="2026-03-19T14:21:00Z">
        <w:r w:rsidR="00D31D84">
          <w:rPr>
            <w:rFonts w:cs="Arial"/>
          </w:rPr>
          <w:t xml:space="preserve"> świadczone osobiście przez osoby wskazane lub zaakceptowane przez uczestnika projektu</w:t>
        </w:r>
      </w:ins>
      <w:ins w:id="146" w:author="Karsz Agnieszka" w:date="2026-03-19T11:27:00Z">
        <w:r w:rsidR="00325E98">
          <w:rPr>
            <w:rFonts w:cs="Arial"/>
          </w:rPr>
          <w:t>:</w:t>
        </w:r>
      </w:ins>
      <w:r w:rsidRPr="00845DB6">
        <w:rPr>
          <w:rFonts w:cs="Arial"/>
        </w:rPr>
        <w:t xml:space="preserve"> usługi wsparcia rodziny i systemu pieczy zastępczej (z wyłączeniem usług świadczonych w placówkach wsparcia dziennego i placówkach opiekuńczo-wychowawczych typu socjalizacyjnego, interwencyjnego lub specjalistyczno-terapeutycznego), sąsiedzkie usługi opiekuńcze, usługi opiekuńcze w miejscu zamieszkania i specjalistyczne usługi opiekuńcze w miejscu zamieszkania, usługi asystenckie.</w:t>
      </w:r>
    </w:p>
    <w:p w14:paraId="0312457B" w14:textId="0245D654" w:rsidR="00845DB6" w:rsidRPr="00845DB6" w:rsidRDefault="00845DB6" w:rsidP="00534B3B">
      <w:pPr>
        <w:pStyle w:val="Akapitzlist"/>
        <w:numPr>
          <w:ilvl w:val="0"/>
          <w:numId w:val="12"/>
        </w:numPr>
        <w:spacing w:before="120" w:after="120" w:line="360" w:lineRule="auto"/>
        <w:contextualSpacing w:val="0"/>
        <w:rPr>
          <w:rFonts w:cs="Arial"/>
        </w:rPr>
      </w:pPr>
      <w:r w:rsidRPr="00845DB6">
        <w:rPr>
          <w:rFonts w:cs="Arial"/>
        </w:rPr>
        <w:t>Zasady konkurencyjności można nie stosować do:</w:t>
      </w:r>
    </w:p>
    <w:p w14:paraId="6F00243F" w14:textId="192CD1FA" w:rsidR="00845DB6" w:rsidRPr="00845DB6" w:rsidRDefault="00845DB6" w:rsidP="00534B3B">
      <w:pPr>
        <w:pStyle w:val="Akapitzlist"/>
        <w:numPr>
          <w:ilvl w:val="3"/>
          <w:numId w:val="12"/>
        </w:numPr>
        <w:spacing w:before="120" w:after="120" w:line="360" w:lineRule="auto"/>
        <w:ind w:left="714" w:hanging="357"/>
        <w:contextualSpacing w:val="0"/>
        <w:rPr>
          <w:rFonts w:cs="Arial"/>
        </w:rPr>
      </w:pPr>
      <w:r w:rsidRPr="00845DB6">
        <w:rPr>
          <w:rFonts w:cs="Arial"/>
        </w:rPr>
        <w:t>sytuacji, w której ze względu na pilną potrzebę (konieczność) udzielenia zamówienia niewynikającą z przyczyn leżących po stronie zamawiającego, której wcześniej nie można było przewidzieć, nie można zachować terminów określonych w pkt 1</w:t>
      </w:r>
      <w:r w:rsidR="00E81620">
        <w:rPr>
          <w:rFonts w:cs="Arial"/>
        </w:rPr>
        <w:t>9</w:t>
      </w:r>
      <w:r w:rsidRPr="00845DB6">
        <w:rPr>
          <w:rFonts w:cs="Arial"/>
        </w:rPr>
        <w:t xml:space="preserve"> sekcji </w:t>
      </w:r>
      <w:r>
        <w:rPr>
          <w:rFonts w:cs="Arial"/>
        </w:rPr>
        <w:t>3</w:t>
      </w:r>
      <w:r w:rsidRPr="00845DB6">
        <w:rPr>
          <w:rFonts w:cs="Arial"/>
        </w:rPr>
        <w:t>.2.2</w:t>
      </w:r>
      <w:r w:rsidR="00D74B0B">
        <w:rPr>
          <w:rFonts w:cs="Arial"/>
        </w:rPr>
        <w:t>,</w:t>
      </w:r>
    </w:p>
    <w:p w14:paraId="737B774D" w14:textId="67803291" w:rsidR="00845DB6" w:rsidRPr="00845DB6" w:rsidRDefault="00845DB6" w:rsidP="00534B3B">
      <w:pPr>
        <w:pStyle w:val="Akapitzlist"/>
        <w:numPr>
          <w:ilvl w:val="3"/>
          <w:numId w:val="12"/>
        </w:numPr>
        <w:spacing w:before="120" w:after="120" w:line="360" w:lineRule="auto"/>
        <w:ind w:left="714" w:hanging="357"/>
        <w:contextualSpacing w:val="0"/>
        <w:rPr>
          <w:rFonts w:cs="Arial"/>
        </w:rPr>
      </w:pPr>
      <w:r w:rsidRPr="00845DB6">
        <w:rPr>
          <w:rFonts w:cs="Arial"/>
        </w:rPr>
        <w:lastRenderedPageBreak/>
        <w:t>sytuacji, w której ze względu na wyjątkową sytuację niewynikającą z przyczyn leżących po stronie zamawiającego, której wcześniej nie można było przewidzieć (np. klęski żywiołowe, katastrofy, awarie), wymagane jest natychmiastowe wykonanie zamówienia i nie można zachować terminów określonych w pkt 1</w:t>
      </w:r>
      <w:r w:rsidR="00E81620">
        <w:rPr>
          <w:rFonts w:cs="Arial"/>
        </w:rPr>
        <w:t>9</w:t>
      </w:r>
      <w:r w:rsidRPr="00845DB6">
        <w:rPr>
          <w:rFonts w:cs="Arial"/>
        </w:rPr>
        <w:t xml:space="preserve"> sekcji </w:t>
      </w:r>
      <w:r>
        <w:rPr>
          <w:rFonts w:cs="Arial"/>
        </w:rPr>
        <w:t>3</w:t>
      </w:r>
      <w:r w:rsidRPr="00845DB6">
        <w:rPr>
          <w:rFonts w:cs="Arial"/>
        </w:rPr>
        <w:t>.2.2</w:t>
      </w:r>
      <w:r w:rsidR="00D74B0B">
        <w:rPr>
          <w:rFonts w:cs="Arial"/>
        </w:rPr>
        <w:t>,</w:t>
      </w:r>
    </w:p>
    <w:p w14:paraId="629CC3D3" w14:textId="3A01A4CD" w:rsidR="00845DB6" w:rsidRPr="00845DB6" w:rsidRDefault="00845DB6" w:rsidP="00534B3B">
      <w:pPr>
        <w:pStyle w:val="Akapitzlist"/>
        <w:numPr>
          <w:ilvl w:val="3"/>
          <w:numId w:val="12"/>
        </w:numPr>
        <w:spacing w:before="120" w:after="120" w:line="360" w:lineRule="auto"/>
        <w:ind w:left="714" w:hanging="357"/>
        <w:contextualSpacing w:val="0"/>
        <w:rPr>
          <w:rFonts w:cs="Arial"/>
        </w:rPr>
      </w:pPr>
      <w:r w:rsidRPr="00845DB6">
        <w:rPr>
          <w:rFonts w:cs="Arial"/>
        </w:rPr>
        <w:t>zamówień, które mogą być zrealizowane tylko przez jednego wykonawcę z jednego z następujących powodów:</w:t>
      </w:r>
    </w:p>
    <w:p w14:paraId="5B9FD6FA" w14:textId="5AB01F53" w:rsidR="006F30B2" w:rsidRDefault="00845DB6" w:rsidP="00A4019E">
      <w:pPr>
        <w:pStyle w:val="Akapitzlist"/>
        <w:numPr>
          <w:ilvl w:val="2"/>
          <w:numId w:val="40"/>
        </w:numPr>
        <w:spacing w:after="120" w:line="360" w:lineRule="auto"/>
        <w:ind w:left="1077" w:hanging="357"/>
        <w:contextualSpacing w:val="0"/>
      </w:pPr>
      <w:r w:rsidRPr="000C4654">
        <w:rPr>
          <w:rFonts w:cs="Arial"/>
        </w:rPr>
        <w:t>brak konkurencji ze względów technicznych o obiektywnym charakterze, gdy istnieje tylko jeden wykonawca, który jako jedyny może zrealizować zamówienie, albo</w:t>
      </w:r>
    </w:p>
    <w:p w14:paraId="3D20040C" w14:textId="7872F64C" w:rsidR="00845DB6" w:rsidRPr="00080DE0" w:rsidRDefault="00845DB6" w:rsidP="00A4019E">
      <w:pPr>
        <w:pStyle w:val="Akapitzlist"/>
        <w:numPr>
          <w:ilvl w:val="2"/>
          <w:numId w:val="40"/>
        </w:numPr>
        <w:spacing w:before="120" w:after="120" w:line="360" w:lineRule="auto"/>
        <w:ind w:left="1077" w:hanging="357"/>
        <w:contextualSpacing w:val="0"/>
        <w:rPr>
          <w:rFonts w:cs="Arial"/>
        </w:rPr>
      </w:pPr>
      <w:r w:rsidRPr="000C4654">
        <w:rPr>
          <w:rFonts w:cs="Arial"/>
        </w:rPr>
        <w:t xml:space="preserve">przedmiot zamówienia jest objęty ochroną praw wyłącznych, w tym praw własności intelektualnej, gdy istnieje tylko jeden wykonawca, który ma wyłączne prawo do dysponowania przedmiotem zamówienia, a prawo to podlega ochronie ustawowej, </w:t>
      </w:r>
    </w:p>
    <w:p w14:paraId="025DE884" w14:textId="395D1AEE" w:rsidR="007C08AA" w:rsidRDefault="00845DB6" w:rsidP="00534B3B">
      <w:pPr>
        <w:pStyle w:val="Akapitzlist"/>
        <w:spacing w:before="120" w:after="120" w:line="360" w:lineRule="auto"/>
        <w:ind w:left="714"/>
        <w:contextualSpacing w:val="0"/>
        <w:rPr>
          <w:rFonts w:cs="Arial"/>
        </w:rPr>
      </w:pPr>
      <w:r>
        <w:rPr>
          <w:rFonts w:cs="Arial"/>
        </w:rPr>
        <w:t xml:space="preserve">o </w:t>
      </w:r>
      <w:r w:rsidRPr="00845DB6">
        <w:rPr>
          <w:rFonts w:cs="Arial"/>
        </w:rPr>
        <w:t xml:space="preserve">ile nie istnieje </w:t>
      </w:r>
      <w:r w:rsidR="0037038E">
        <w:rPr>
          <w:rFonts w:cs="Arial"/>
        </w:rPr>
        <w:t xml:space="preserve">rozsądne </w:t>
      </w:r>
      <w:r w:rsidRPr="00845DB6">
        <w:rPr>
          <w:rFonts w:cs="Arial"/>
        </w:rPr>
        <w:t>rozwiązanie alternatywne lub zastępcze, a brak konkurencji nie jest wynikiem sztucznego zawężania parametrów zamówienia</w:t>
      </w:r>
      <w:r w:rsidR="00D74B0B">
        <w:rPr>
          <w:rFonts w:cs="Arial"/>
        </w:rPr>
        <w:t>,</w:t>
      </w:r>
    </w:p>
    <w:p w14:paraId="102BED22" w14:textId="339DCF11" w:rsidR="007C08AA" w:rsidRDefault="00845DB6" w:rsidP="00534B3B">
      <w:pPr>
        <w:pStyle w:val="Akapitzlist"/>
        <w:numPr>
          <w:ilvl w:val="1"/>
          <w:numId w:val="3"/>
        </w:numPr>
        <w:spacing w:before="120" w:after="120" w:line="360" w:lineRule="auto"/>
        <w:contextualSpacing w:val="0"/>
        <w:rPr>
          <w:rFonts w:cs="Arial"/>
        </w:rPr>
      </w:pPr>
      <w:r w:rsidRPr="007C08AA">
        <w:rPr>
          <w:rFonts w:cs="Arial"/>
        </w:rPr>
        <w:t>zamówień w zakresie działalności twórczej lub artystycznej, które mogą być zrealizowane tylko przez jednego wykonawcę</w:t>
      </w:r>
      <w:r w:rsidR="00D74B0B">
        <w:rPr>
          <w:rFonts w:cs="Arial"/>
        </w:rPr>
        <w:t>,</w:t>
      </w:r>
    </w:p>
    <w:p w14:paraId="17A49558" w14:textId="3352F6D1" w:rsidR="007C08AA" w:rsidRDefault="00845DB6" w:rsidP="00534B3B">
      <w:pPr>
        <w:pStyle w:val="Akapitzlist"/>
        <w:numPr>
          <w:ilvl w:val="1"/>
          <w:numId w:val="3"/>
        </w:numPr>
        <w:spacing w:before="120" w:after="120" w:line="360" w:lineRule="auto"/>
        <w:contextualSpacing w:val="0"/>
        <w:rPr>
          <w:rFonts w:cs="Arial"/>
        </w:rPr>
      </w:pPr>
      <w:r w:rsidRPr="007C08AA">
        <w:rPr>
          <w:rFonts w:cs="Arial"/>
        </w:rPr>
        <w:t>zamówień, których przedmiotem są dostawy na szczególnie korzystnych warunkach w związku z likwidacją działalności innego podmiotu, postępowaniem egzekucyjnym albo upadłościowym</w:t>
      </w:r>
      <w:r w:rsidR="00D74B0B">
        <w:rPr>
          <w:rFonts w:cs="Arial"/>
        </w:rPr>
        <w:t>,</w:t>
      </w:r>
    </w:p>
    <w:p w14:paraId="37DD163A" w14:textId="1A0EE748" w:rsidR="007C08AA" w:rsidRDefault="00845DB6" w:rsidP="00534B3B">
      <w:pPr>
        <w:pStyle w:val="Akapitzlist"/>
        <w:numPr>
          <w:ilvl w:val="1"/>
          <w:numId w:val="3"/>
        </w:numPr>
        <w:spacing w:before="120" w:after="120" w:line="360" w:lineRule="auto"/>
        <w:contextualSpacing w:val="0"/>
        <w:rPr>
          <w:rFonts w:cs="Arial"/>
        </w:rPr>
      </w:pPr>
      <w:r w:rsidRPr="007C08AA">
        <w:rPr>
          <w:rFonts w:cs="Arial"/>
        </w:rPr>
        <w:t>zamówień na dostawy dokonywanych na giełdzie towarowej w rozumieniu przepisów o giełdach towarowych, w tym na giełdzie towarowej innych państw członkowskich Europejskiego Obszaru Gospodarczego</w:t>
      </w:r>
      <w:r w:rsidR="00D74B0B">
        <w:rPr>
          <w:rFonts w:cs="Arial"/>
        </w:rPr>
        <w:t>,</w:t>
      </w:r>
    </w:p>
    <w:p w14:paraId="758CB84E" w14:textId="3E9C5EF9" w:rsidR="007C08AA" w:rsidRDefault="00845DB6" w:rsidP="00534B3B">
      <w:pPr>
        <w:pStyle w:val="Akapitzlist"/>
        <w:numPr>
          <w:ilvl w:val="1"/>
          <w:numId w:val="3"/>
        </w:numPr>
        <w:spacing w:before="120" w:after="120" w:line="360" w:lineRule="auto"/>
        <w:contextualSpacing w:val="0"/>
        <w:rPr>
          <w:rFonts w:cs="Arial"/>
        </w:rPr>
      </w:pPr>
      <w:r w:rsidRPr="007C08AA">
        <w:rPr>
          <w:rFonts w:cs="Arial"/>
        </w:rPr>
        <w:t>zamówień udzielanych przez placówkę zagraniczną w rozumieniu przepisów o służbie zagranicznej</w:t>
      </w:r>
      <w:r w:rsidR="00D74B0B">
        <w:rPr>
          <w:rFonts w:cs="Arial"/>
        </w:rPr>
        <w:t>,</w:t>
      </w:r>
    </w:p>
    <w:p w14:paraId="2FF20F44" w14:textId="28FE9933" w:rsidR="007C08AA" w:rsidRDefault="00845DB6" w:rsidP="00534B3B">
      <w:pPr>
        <w:pStyle w:val="Akapitzlist"/>
        <w:numPr>
          <w:ilvl w:val="1"/>
          <w:numId w:val="3"/>
        </w:numPr>
        <w:spacing w:before="120" w:after="120" w:line="360" w:lineRule="auto"/>
        <w:contextualSpacing w:val="0"/>
        <w:rPr>
          <w:rFonts w:cs="Arial"/>
        </w:rPr>
      </w:pPr>
      <w:r w:rsidRPr="007C08AA">
        <w:rPr>
          <w:rFonts w:cs="Arial"/>
        </w:rPr>
        <w:t>zamówień udzielanych na potrzeby własne jednostki wojskowej w rozumieniu przepisów o zasadach użycia lub pobytu Sił Zbrojnych Rzeczypospolitej Polskiej poza granicami państwa</w:t>
      </w:r>
      <w:r w:rsidR="00D74B0B">
        <w:rPr>
          <w:rFonts w:cs="Arial"/>
        </w:rPr>
        <w:t>,</w:t>
      </w:r>
    </w:p>
    <w:p w14:paraId="65DEF98D" w14:textId="6D2BDCBD" w:rsidR="007C08AA" w:rsidRDefault="00845DB6" w:rsidP="00534B3B">
      <w:pPr>
        <w:pStyle w:val="Akapitzlist"/>
        <w:numPr>
          <w:ilvl w:val="1"/>
          <w:numId w:val="3"/>
        </w:numPr>
        <w:spacing w:before="120" w:after="120" w:line="360" w:lineRule="auto"/>
        <w:contextualSpacing w:val="0"/>
        <w:rPr>
          <w:rFonts w:cs="Arial"/>
        </w:rPr>
      </w:pPr>
      <w:r w:rsidRPr="007C08AA">
        <w:rPr>
          <w:rFonts w:cs="Arial"/>
        </w:rPr>
        <w:t xml:space="preserve">przypadków określonych w art. 214 ust. 1 pkt 11-14 </w:t>
      </w:r>
      <w:proofErr w:type="spellStart"/>
      <w:r w:rsidRPr="007C08AA">
        <w:rPr>
          <w:rFonts w:cs="Arial"/>
        </w:rPr>
        <w:t>Pzp</w:t>
      </w:r>
      <w:proofErr w:type="spellEnd"/>
      <w:r w:rsidRPr="007C08AA">
        <w:rPr>
          <w:rFonts w:cs="Arial"/>
        </w:rPr>
        <w:t xml:space="preserve"> w stosunku do podmiotów wskazanych w tym przepisie</w:t>
      </w:r>
      <w:r w:rsidR="00D74B0B">
        <w:rPr>
          <w:rFonts w:cs="Arial"/>
        </w:rPr>
        <w:t>,</w:t>
      </w:r>
    </w:p>
    <w:p w14:paraId="424A34C3" w14:textId="152D1A04" w:rsidR="009E5943" w:rsidRPr="009E5943" w:rsidRDefault="005C61D6" w:rsidP="00A4019E">
      <w:pPr>
        <w:pStyle w:val="Akapitzlist"/>
        <w:numPr>
          <w:ilvl w:val="1"/>
          <w:numId w:val="3"/>
        </w:numPr>
        <w:spacing w:before="120" w:after="120" w:line="360" w:lineRule="auto"/>
        <w:contextualSpacing w:val="0"/>
        <w:rPr>
          <w:rFonts w:cs="Arial"/>
        </w:rPr>
      </w:pPr>
      <w:r>
        <w:rPr>
          <w:rFonts w:cs="Arial"/>
        </w:rPr>
        <w:lastRenderedPageBreak/>
        <w:t xml:space="preserve">przypadku </w:t>
      </w:r>
      <w:r w:rsidRPr="009E5943">
        <w:rPr>
          <w:rFonts w:cs="Arial"/>
        </w:rPr>
        <w:t>udziel</w:t>
      </w:r>
      <w:r>
        <w:rPr>
          <w:rFonts w:cs="Arial"/>
        </w:rPr>
        <w:t xml:space="preserve">enia </w:t>
      </w:r>
      <w:r w:rsidR="009E5943" w:rsidRPr="009E5943">
        <w:rPr>
          <w:rFonts w:cs="Arial"/>
        </w:rPr>
        <w:t>wykonawcy wybranemu zgodnie z zasadą konkurency</w:t>
      </w:r>
      <w:r w:rsidR="009E5943" w:rsidRPr="009106B5">
        <w:rPr>
          <w:rFonts w:cs="Arial"/>
        </w:rPr>
        <w:t xml:space="preserve">jności </w:t>
      </w:r>
      <w:r w:rsidRPr="005C61D6">
        <w:rPr>
          <w:rFonts w:cs="Arial"/>
        </w:rPr>
        <w:t>zamówienia polegającego na powtórzeniu podobnych usług lub robót budowlanych, jeżeli takie zamówienie było przewidziane w zapytaniu ofertowym i jest zgodne z przedmiotem zamówienia</w:t>
      </w:r>
      <w:r w:rsidR="00F05608">
        <w:rPr>
          <w:rFonts w:cs="Arial"/>
        </w:rPr>
        <w:t xml:space="preserve"> pocz</w:t>
      </w:r>
      <w:r w:rsidR="00524C49">
        <w:rPr>
          <w:rFonts w:cs="Arial"/>
        </w:rPr>
        <w:t>ą</w:t>
      </w:r>
      <w:r w:rsidR="00F05608">
        <w:rPr>
          <w:rFonts w:cs="Arial"/>
        </w:rPr>
        <w:t>tkowego</w:t>
      </w:r>
      <w:r w:rsidRPr="005C61D6">
        <w:rPr>
          <w:rFonts w:cs="Arial"/>
        </w:rPr>
        <w:t xml:space="preserve"> oraz całkowita wartość tego zamówienia została uwzględniona przy obliczaniu wartości</w:t>
      </w:r>
      <w:r w:rsidR="00F05608">
        <w:rPr>
          <w:rFonts w:cs="Arial"/>
        </w:rPr>
        <w:t xml:space="preserve"> zamówienia początkowego</w:t>
      </w:r>
      <w:r w:rsidR="009E5943" w:rsidRPr="009E5943">
        <w:rPr>
          <w:rFonts w:cs="Arial"/>
        </w:rPr>
        <w:t>,</w:t>
      </w:r>
    </w:p>
    <w:p w14:paraId="3E116BA9" w14:textId="47271B2C" w:rsidR="00845DB6" w:rsidRPr="007C08AA" w:rsidRDefault="00845DB6" w:rsidP="00534B3B">
      <w:pPr>
        <w:pStyle w:val="Akapitzlist"/>
        <w:numPr>
          <w:ilvl w:val="1"/>
          <w:numId w:val="3"/>
        </w:numPr>
        <w:spacing w:before="120" w:after="120" w:line="360" w:lineRule="auto"/>
        <w:ind w:hanging="357"/>
        <w:contextualSpacing w:val="0"/>
        <w:rPr>
          <w:rFonts w:cs="Arial"/>
        </w:rPr>
      </w:pPr>
      <w:r w:rsidRPr="007C08AA">
        <w:rPr>
          <w:rFonts w:cs="Arial"/>
        </w:rPr>
        <w:t>przypadku udzielenia wykonawcy wybranemu zgodnie z zasadą konkurencyjności zamówień na dostawy polegających na częściowej wymianie dostarczonych produktów lub instalacji albo zwiększeniu bieżących dostaw lub rozbudowie istniejących instalacji, gdy zmiana wykonawcy prowadziłaby do nabycia materiałów o innych właściwościach technicznych, co powodowałoby niekompatybilność techniczną lub nieproporcjonalnie duże trudności techniczne w użytkowaniu i utrzymaniu tych produktów lub instalacji.</w:t>
      </w:r>
    </w:p>
    <w:p w14:paraId="3D5BFB27" w14:textId="36189574" w:rsidR="00845DB6" w:rsidRPr="00845DB6" w:rsidRDefault="00845DB6" w:rsidP="00534B3B">
      <w:pPr>
        <w:pStyle w:val="Akapitzlist"/>
        <w:numPr>
          <w:ilvl w:val="0"/>
          <w:numId w:val="12"/>
        </w:numPr>
        <w:spacing w:before="120" w:after="120" w:line="360" w:lineRule="auto"/>
        <w:ind w:hanging="357"/>
        <w:contextualSpacing w:val="0"/>
        <w:rPr>
          <w:rFonts w:cs="Arial"/>
        </w:rPr>
      </w:pPr>
      <w:r w:rsidRPr="00845DB6">
        <w:rPr>
          <w:rFonts w:cs="Arial"/>
        </w:rPr>
        <w:t xml:space="preserve">Spełnienie przesłanek z pkt 2 należy pisemnie uzasadnić. </w:t>
      </w:r>
    </w:p>
    <w:p w14:paraId="0CBEC8F5" w14:textId="3E48D85F" w:rsidR="00845DB6" w:rsidRPr="00845DB6" w:rsidRDefault="00845DB6" w:rsidP="00906A70">
      <w:pPr>
        <w:pStyle w:val="Akapitzlist"/>
        <w:numPr>
          <w:ilvl w:val="0"/>
          <w:numId w:val="12"/>
        </w:numPr>
        <w:spacing w:before="120" w:after="120" w:line="360" w:lineRule="auto"/>
        <w:ind w:hanging="357"/>
        <w:contextualSpacing w:val="0"/>
        <w:rPr>
          <w:rFonts w:cs="Arial"/>
        </w:rPr>
      </w:pPr>
      <w:r w:rsidRPr="00845DB6">
        <w:rPr>
          <w:rFonts w:cs="Arial"/>
        </w:rPr>
        <w:t>Jeżeli w wyniku prawidłowego zastosowania zasady konkurencyjności nie wpłynęła żadna oferta, lub wpłynęły jedynie oferty podlegające odrzuceniu, albo żaden wykonawca nie spełnił warunków udziału w postępowaniu, o ile zamawiający stawiał takie warunki wykonawcom, zawarcie umowy w sprawie realizacji zamówienia z pominięciem zasady konkurencyjności jest możliwe, gdy pierwotne warunki zamówienia nie zostały zmienione</w:t>
      </w:r>
      <w:r w:rsidR="009F26F1" w:rsidRPr="009F26F1">
        <w:t xml:space="preserve"> </w:t>
      </w:r>
      <w:r w:rsidR="009F26F1">
        <w:t>(p</w:t>
      </w:r>
      <w:r w:rsidR="009F26F1">
        <w:rPr>
          <w:rFonts w:cs="Arial"/>
        </w:rPr>
        <w:t xml:space="preserve">kt </w:t>
      </w:r>
      <w:r w:rsidR="009F26F1" w:rsidRPr="009F26F1">
        <w:rPr>
          <w:rFonts w:cs="Arial"/>
        </w:rPr>
        <w:t>6-8 sekcji 3.2.2 stosuje się</w:t>
      </w:r>
      <w:r w:rsidR="00744836">
        <w:rPr>
          <w:rFonts w:cs="Arial"/>
        </w:rPr>
        <w:t xml:space="preserve"> </w:t>
      </w:r>
      <w:r w:rsidR="00744836" w:rsidRPr="00D06D26">
        <w:rPr>
          <w:rFonts w:cs="Arial"/>
        </w:rPr>
        <w:t>odpowiednio</w:t>
      </w:r>
      <w:r w:rsidR="009F26F1" w:rsidRPr="00524C49">
        <w:rPr>
          <w:rFonts w:cs="Arial"/>
        </w:rPr>
        <w:t>)</w:t>
      </w:r>
      <w:r w:rsidRPr="00845DB6">
        <w:rPr>
          <w:rFonts w:cs="Arial"/>
        </w:rPr>
        <w:t>.</w:t>
      </w:r>
      <w:r w:rsidR="009F26F1">
        <w:rPr>
          <w:rFonts w:cs="Arial"/>
        </w:rPr>
        <w:t xml:space="preserve"> </w:t>
      </w:r>
    </w:p>
    <w:p w14:paraId="3AAE7B6D" w14:textId="79C1E5EB" w:rsidR="00845DB6" w:rsidRDefault="00845DB6" w:rsidP="00AD68BF">
      <w:pPr>
        <w:pStyle w:val="Nagwek3"/>
      </w:pPr>
      <w:bookmarkStart w:id="147" w:name="_Toc188613671"/>
      <w:r>
        <w:t>Sekcja 3.2.2. Postępowanie o udzielenie zamówienia</w:t>
      </w:r>
      <w:bookmarkEnd w:id="147"/>
    </w:p>
    <w:p w14:paraId="68D040B4" w14:textId="7E9BDEC2" w:rsidR="00845DB6" w:rsidRPr="00E81620" w:rsidRDefault="00845DB6" w:rsidP="00906A70">
      <w:pPr>
        <w:pStyle w:val="Akapitzlist"/>
        <w:numPr>
          <w:ilvl w:val="0"/>
          <w:numId w:val="13"/>
        </w:numPr>
        <w:spacing w:before="120" w:after="120" w:line="360" w:lineRule="auto"/>
        <w:ind w:left="357" w:hanging="357"/>
        <w:contextualSpacing w:val="0"/>
        <w:rPr>
          <w:rFonts w:cs="Arial"/>
        </w:rPr>
      </w:pPr>
      <w:r w:rsidRPr="00E81620">
        <w:rPr>
          <w:rFonts w:cs="Arial"/>
        </w:rPr>
        <w:t>Podstawą obliczenia szacunkowej wartości zamówienia w ramach projektu jest całkowite szacunkowe wynagrodzenie wykonawcy, bez podatku od towarów i usług, ustalone z należytą starannością. Szacowanie jest dokumentowane w sposób zapewniający właściwą ścieżkę audytu (np. w zatwierdzonym wniosku o dofinansowanie projektu lub w notatce z szacowania).</w:t>
      </w:r>
    </w:p>
    <w:p w14:paraId="184F2C69" w14:textId="31AE9993" w:rsidR="00845DB6" w:rsidRPr="00E81620" w:rsidRDefault="00845DB6" w:rsidP="00906A70">
      <w:pPr>
        <w:pStyle w:val="Akapitzlist"/>
        <w:numPr>
          <w:ilvl w:val="0"/>
          <w:numId w:val="13"/>
        </w:numPr>
        <w:spacing w:before="120" w:after="120" w:line="360" w:lineRule="auto"/>
        <w:ind w:left="357" w:hanging="357"/>
        <w:contextualSpacing w:val="0"/>
        <w:rPr>
          <w:rFonts w:cs="Arial"/>
        </w:rPr>
      </w:pPr>
      <w:r w:rsidRPr="00E81620">
        <w:rPr>
          <w:rFonts w:cs="Arial"/>
        </w:rPr>
        <w:t xml:space="preserve">Podmioty będące zamawiającymi w rozumieniu </w:t>
      </w:r>
      <w:proofErr w:type="spellStart"/>
      <w:r w:rsidRPr="00E81620">
        <w:rPr>
          <w:rFonts w:cs="Arial"/>
        </w:rPr>
        <w:t>Pzp</w:t>
      </w:r>
      <w:proofErr w:type="spellEnd"/>
      <w:r w:rsidRPr="00E81620">
        <w:rPr>
          <w:rFonts w:cs="Arial"/>
        </w:rPr>
        <w:t xml:space="preserve"> w pierwszej kolejności dokonują szacowania wartości zamówienia zgodnie z przepisami tej ustawy, natomiast po stwierdzeniu, że szacunkowa wartość zamówienia ustalona na podstawie </w:t>
      </w:r>
      <w:proofErr w:type="spellStart"/>
      <w:r w:rsidRPr="00E81620">
        <w:rPr>
          <w:rFonts w:cs="Arial"/>
        </w:rPr>
        <w:t>Pzp</w:t>
      </w:r>
      <w:proofErr w:type="spellEnd"/>
      <w:r w:rsidRPr="00E81620">
        <w:rPr>
          <w:rFonts w:cs="Arial"/>
        </w:rPr>
        <w:t xml:space="preserve"> nie przekracza wartości, od której istnieje obowiązek stosowania </w:t>
      </w:r>
      <w:proofErr w:type="spellStart"/>
      <w:r w:rsidRPr="00E81620">
        <w:rPr>
          <w:rFonts w:cs="Arial"/>
        </w:rPr>
        <w:t>Pzp</w:t>
      </w:r>
      <w:proofErr w:type="spellEnd"/>
      <w:r w:rsidRPr="00E81620">
        <w:rPr>
          <w:rFonts w:cs="Arial"/>
        </w:rPr>
        <w:t xml:space="preserve">, ustalają wartość </w:t>
      </w:r>
      <w:r w:rsidR="00570052" w:rsidRPr="00E81620">
        <w:rPr>
          <w:rFonts w:cs="Arial"/>
        </w:rPr>
        <w:t>zamówie</w:t>
      </w:r>
      <w:r w:rsidR="00570052">
        <w:rPr>
          <w:rFonts w:cs="Arial"/>
        </w:rPr>
        <w:t xml:space="preserve">nia </w:t>
      </w:r>
      <w:r w:rsidRPr="00E81620">
        <w:rPr>
          <w:rFonts w:cs="Arial"/>
        </w:rPr>
        <w:t>w ramach projektu.</w:t>
      </w:r>
    </w:p>
    <w:p w14:paraId="306764A7" w14:textId="24E4B579" w:rsidR="00845DB6" w:rsidRPr="00E81620" w:rsidRDefault="00845DB6" w:rsidP="00906A70">
      <w:pPr>
        <w:pStyle w:val="Akapitzlist"/>
        <w:numPr>
          <w:ilvl w:val="0"/>
          <w:numId w:val="13"/>
        </w:numPr>
        <w:spacing w:before="120" w:after="120" w:line="360" w:lineRule="auto"/>
        <w:ind w:left="357" w:hanging="357"/>
        <w:contextualSpacing w:val="0"/>
        <w:rPr>
          <w:rFonts w:cs="Arial"/>
        </w:rPr>
      </w:pPr>
      <w:r w:rsidRPr="00E81620">
        <w:rPr>
          <w:rFonts w:cs="Arial"/>
        </w:rPr>
        <w:lastRenderedPageBreak/>
        <w:t xml:space="preserve">Wyboru metody wykorzystywanej do obliczania szacunkowej wartości zamówienia nie można dokonywać z zamiarem wyłączenia zamówienia z zakresu stosowania zasady konkurencyjności. Zabronione jest zaniżanie wartości szacunkowej zamówienia lub jego podział skutkujący zaniżeniem jego wartości szacunkowej. </w:t>
      </w:r>
    </w:p>
    <w:p w14:paraId="098D3077" w14:textId="1FC4FA57" w:rsidR="00845DB6" w:rsidRPr="00E81620" w:rsidRDefault="00845DB6" w:rsidP="00306E33">
      <w:pPr>
        <w:pStyle w:val="Akapitzlist"/>
        <w:numPr>
          <w:ilvl w:val="0"/>
          <w:numId w:val="13"/>
        </w:numPr>
        <w:spacing w:before="120" w:after="120" w:line="360" w:lineRule="auto"/>
        <w:contextualSpacing w:val="0"/>
        <w:rPr>
          <w:rFonts w:cs="Arial"/>
        </w:rPr>
      </w:pPr>
      <w:r w:rsidRPr="00E81620">
        <w:rPr>
          <w:rFonts w:cs="Arial"/>
        </w:rPr>
        <w:t xml:space="preserve">Obliczając szacunkową wartość zamówienia należy wziąć pod uwagę konieczność łącznego spełnienia trzech przesłanek (tożsamości): </w:t>
      </w:r>
    </w:p>
    <w:p w14:paraId="0888F7E3" w14:textId="38601F30" w:rsidR="00845DB6" w:rsidRPr="00E81620" w:rsidRDefault="00845DB6" w:rsidP="00306E33">
      <w:pPr>
        <w:pStyle w:val="Akapitzlist"/>
        <w:numPr>
          <w:ilvl w:val="1"/>
          <w:numId w:val="13"/>
        </w:numPr>
        <w:spacing w:before="120" w:after="120" w:line="360" w:lineRule="auto"/>
        <w:ind w:hanging="357"/>
        <w:contextualSpacing w:val="0"/>
        <w:rPr>
          <w:rFonts w:cs="Arial"/>
        </w:rPr>
      </w:pPr>
      <w:r w:rsidRPr="00E81620">
        <w:rPr>
          <w:rFonts w:cs="Arial"/>
        </w:rPr>
        <w:t>usługi, dostawy oraz roboty budowlane są tożsame rodzajowo lub funkcjonalnie (tożsamość przedmiotowa), przy czym tożsamość rodzajowa dostaw obejmuje dostawy podobne</w:t>
      </w:r>
      <w:r w:rsidR="00E81620">
        <w:rPr>
          <w:rFonts w:cs="Arial"/>
        </w:rPr>
        <w:t>,</w:t>
      </w:r>
    </w:p>
    <w:p w14:paraId="099A6ADA" w14:textId="12466EC0" w:rsidR="00845DB6" w:rsidRPr="00E81620" w:rsidRDefault="00845DB6" w:rsidP="00306E33">
      <w:pPr>
        <w:pStyle w:val="Akapitzlist"/>
        <w:numPr>
          <w:ilvl w:val="1"/>
          <w:numId w:val="13"/>
        </w:numPr>
        <w:spacing w:before="120" w:after="120" w:line="360" w:lineRule="auto"/>
        <w:ind w:hanging="357"/>
        <w:contextualSpacing w:val="0"/>
        <w:rPr>
          <w:rFonts w:cs="Arial"/>
        </w:rPr>
      </w:pPr>
      <w:r w:rsidRPr="00E81620">
        <w:rPr>
          <w:rFonts w:cs="Arial"/>
        </w:rPr>
        <w:t>możliwe jest udzielenie zamówienia w tym samym czasie (tożsamość czasowa)</w:t>
      </w:r>
      <w:r w:rsidR="00076AF7">
        <w:rPr>
          <w:rStyle w:val="Odwoanieprzypisudolnego"/>
        </w:rPr>
        <w:footnoteReference w:id="7"/>
      </w:r>
      <w:r w:rsidRPr="00E81620">
        <w:rPr>
          <w:rFonts w:cs="Arial"/>
        </w:rPr>
        <w:t xml:space="preserve">, </w:t>
      </w:r>
    </w:p>
    <w:p w14:paraId="0E276851" w14:textId="77777777" w:rsidR="00EC3853" w:rsidRDefault="00845DB6" w:rsidP="00306E33">
      <w:pPr>
        <w:pStyle w:val="Akapitzlist"/>
        <w:numPr>
          <w:ilvl w:val="1"/>
          <w:numId w:val="13"/>
        </w:numPr>
        <w:spacing w:before="120" w:after="120" w:line="360" w:lineRule="auto"/>
        <w:ind w:hanging="357"/>
        <w:contextualSpacing w:val="0"/>
        <w:rPr>
          <w:rFonts w:cs="Arial"/>
        </w:rPr>
      </w:pPr>
      <w:r w:rsidRPr="00E81620">
        <w:rPr>
          <w:rFonts w:cs="Arial"/>
        </w:rPr>
        <w:t xml:space="preserve">możliwe jest wykonanie zamówienia przez jednego wykonawcę (tożsamość podmiotowa). </w:t>
      </w:r>
    </w:p>
    <w:p w14:paraId="546EEC68" w14:textId="0107B5F9" w:rsidR="00845DB6" w:rsidRPr="00EC3853" w:rsidRDefault="00845DB6" w:rsidP="00EC3853">
      <w:pPr>
        <w:spacing w:before="120" w:after="120" w:line="360" w:lineRule="auto"/>
        <w:ind w:left="363"/>
        <w:rPr>
          <w:rFonts w:cs="Arial"/>
        </w:rPr>
      </w:pPr>
      <w:r w:rsidRPr="00EC3853">
        <w:rPr>
          <w:rFonts w:cs="Arial"/>
        </w:rPr>
        <w:t xml:space="preserve">Tożsamości należy rozumieć zgodnie z wykładnią przepisów </w:t>
      </w:r>
      <w:proofErr w:type="spellStart"/>
      <w:r w:rsidRPr="00EC3853">
        <w:rPr>
          <w:rFonts w:cs="Arial"/>
        </w:rPr>
        <w:t>Pzp</w:t>
      </w:r>
      <w:proofErr w:type="spellEnd"/>
      <w:r w:rsidRPr="00EC3853">
        <w:rPr>
          <w:rFonts w:cs="Arial"/>
        </w:rPr>
        <w:t xml:space="preserve"> dotyczących szacowania wartości zamówienia.</w:t>
      </w:r>
    </w:p>
    <w:p w14:paraId="3E70409A" w14:textId="7487DFCD" w:rsidR="00845DB6" w:rsidRPr="00E81620" w:rsidRDefault="00845DB6" w:rsidP="00306E33">
      <w:pPr>
        <w:pStyle w:val="Akapitzlist"/>
        <w:numPr>
          <w:ilvl w:val="0"/>
          <w:numId w:val="13"/>
        </w:numPr>
        <w:spacing w:before="120" w:after="120" w:line="360" w:lineRule="auto"/>
        <w:contextualSpacing w:val="0"/>
        <w:rPr>
          <w:rFonts w:cs="Arial"/>
        </w:rPr>
      </w:pPr>
      <w:r w:rsidRPr="00E81620">
        <w:rPr>
          <w:rFonts w:cs="Arial"/>
        </w:rPr>
        <w:t>W przypadku udzielania zamówienia w częściach z określonych względów ekonomicznych, organizacyjnych, celowościowych</w:t>
      </w:r>
      <w:r w:rsidR="002A597B">
        <w:rPr>
          <w:rFonts w:cs="Arial"/>
        </w:rPr>
        <w:t xml:space="preserve"> </w:t>
      </w:r>
      <w:r w:rsidR="00625CAB">
        <w:rPr>
          <w:rFonts w:cs="Arial"/>
        </w:rPr>
        <w:t>–</w:t>
      </w:r>
      <w:r w:rsidR="002A597B">
        <w:rPr>
          <w:rFonts w:cs="Arial"/>
        </w:rPr>
        <w:t xml:space="preserve"> </w:t>
      </w:r>
      <w:r w:rsidRPr="00E81620">
        <w:rPr>
          <w:rFonts w:cs="Arial"/>
        </w:rPr>
        <w:t>wartość</w:t>
      </w:r>
      <w:r w:rsidR="00625CAB">
        <w:rPr>
          <w:rFonts w:cs="Arial"/>
        </w:rPr>
        <w:t xml:space="preserve"> </w:t>
      </w:r>
      <w:r w:rsidRPr="00E81620">
        <w:rPr>
          <w:rFonts w:cs="Arial"/>
        </w:rPr>
        <w:t xml:space="preserve">zamówienia ustala się jako łączną wartość poszczególnych jego części. W przypadku, gdy łączna wartość części przekracza próg określony w sekcji </w:t>
      </w:r>
      <w:r w:rsidR="00E81620" w:rsidRPr="00E81620">
        <w:rPr>
          <w:rFonts w:cs="Arial"/>
        </w:rPr>
        <w:t>3</w:t>
      </w:r>
      <w:r w:rsidRPr="00E81620">
        <w:rPr>
          <w:rFonts w:cs="Arial"/>
        </w:rPr>
        <w:t>.2.1</w:t>
      </w:r>
      <w:r w:rsidR="00EC3853" w:rsidRPr="00EC3853">
        <w:rPr>
          <w:rFonts w:cs="Arial"/>
        </w:rPr>
        <w:t xml:space="preserve"> </w:t>
      </w:r>
      <w:r w:rsidR="00EC3853" w:rsidRPr="00E81620">
        <w:rPr>
          <w:rFonts w:cs="Arial"/>
        </w:rPr>
        <w:t>pkt 1 lit. a</w:t>
      </w:r>
      <w:r w:rsidRPr="00E81620">
        <w:rPr>
          <w:rFonts w:cs="Arial"/>
        </w:rPr>
        <w:t xml:space="preserve">, zasadę konkurencyjności stosuje się do udzielenia każdej części zamówienia. </w:t>
      </w:r>
    </w:p>
    <w:p w14:paraId="736B2038" w14:textId="782D9C82" w:rsidR="00845DB6" w:rsidRPr="00E81620" w:rsidRDefault="00845DB6" w:rsidP="00306E33">
      <w:pPr>
        <w:pStyle w:val="Akapitzlist"/>
        <w:numPr>
          <w:ilvl w:val="0"/>
          <w:numId w:val="13"/>
        </w:numPr>
        <w:spacing w:before="120" w:after="120" w:line="360" w:lineRule="auto"/>
        <w:contextualSpacing w:val="0"/>
        <w:rPr>
          <w:rFonts w:cs="Arial"/>
        </w:rPr>
      </w:pPr>
      <w:r w:rsidRPr="00E81620">
        <w:rPr>
          <w:rFonts w:cs="Arial"/>
        </w:rPr>
        <w:t xml:space="preserve">Należy podjąć odpowiednie środki, aby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wykonawców. Konflikt interesów oznacza każdą sytuację, w której osoby biorące udział w przygotowaniu </w:t>
      </w:r>
      <w:r w:rsidR="001F5188">
        <w:rPr>
          <w:rFonts w:cs="Arial"/>
        </w:rPr>
        <w:t xml:space="preserve">lub </w:t>
      </w:r>
      <w:r w:rsidRPr="00E81620">
        <w:rPr>
          <w:rFonts w:cs="Arial"/>
        </w:rPr>
        <w:t xml:space="preserve">prowadzeniu </w:t>
      </w:r>
      <w:r w:rsidRPr="00E81620">
        <w:rPr>
          <w:rFonts w:cs="Arial"/>
        </w:rPr>
        <w:lastRenderedPageBreak/>
        <w:t xml:space="preserve">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t>
      </w:r>
    </w:p>
    <w:p w14:paraId="6FC00119" w14:textId="31370959" w:rsidR="00845DB6" w:rsidRPr="00E81620" w:rsidRDefault="00845DB6" w:rsidP="00306E33">
      <w:pPr>
        <w:pStyle w:val="Akapitzlist"/>
        <w:numPr>
          <w:ilvl w:val="0"/>
          <w:numId w:val="13"/>
        </w:numPr>
        <w:spacing w:before="120" w:after="120" w:line="360" w:lineRule="auto"/>
        <w:contextualSpacing w:val="0"/>
        <w:rPr>
          <w:rFonts w:cs="Arial"/>
        </w:rPr>
      </w:pPr>
      <w:r w:rsidRPr="00E81620">
        <w:rPr>
          <w:rFonts w:cs="Arial"/>
        </w:rPr>
        <w:t xml:space="preserve">W celu uniknięcia konfliktu interesów, w przypadku beneficjenta, który nie jest zamawiającym w rozumieniu </w:t>
      </w:r>
      <w:proofErr w:type="spellStart"/>
      <w:r w:rsidRPr="00E81620">
        <w:rPr>
          <w:rFonts w:cs="Arial"/>
        </w:rPr>
        <w:t>Pzp</w:t>
      </w:r>
      <w:proofErr w:type="spellEnd"/>
      <w:r w:rsidRPr="00E81620">
        <w:rPr>
          <w:rFonts w:cs="Arial"/>
        </w:rPr>
        <w:t xml:space="preserve">, zamówienia nie mogą być udzielane podmiotom powiązanym z nim osobowo lub kapitałowo, z wyłączeniem zamówień sektorowych i zamówień określonych w </w:t>
      </w:r>
      <w:r w:rsidR="00E81620" w:rsidRPr="00E81620">
        <w:rPr>
          <w:rFonts w:cs="Arial"/>
        </w:rPr>
        <w:t>sekcji 3.2.1</w:t>
      </w:r>
      <w:r w:rsidR="00EC3853">
        <w:rPr>
          <w:rFonts w:cs="Arial"/>
        </w:rPr>
        <w:t xml:space="preserve"> </w:t>
      </w:r>
      <w:r w:rsidR="00EC3853" w:rsidRPr="00E81620">
        <w:rPr>
          <w:rFonts w:cs="Arial"/>
        </w:rPr>
        <w:t xml:space="preserve">pkt 2 lit. </w:t>
      </w:r>
      <w:r w:rsidR="002C4972">
        <w:rPr>
          <w:rFonts w:cs="Arial"/>
        </w:rPr>
        <w:t>i</w:t>
      </w:r>
      <w:r w:rsidRPr="00E81620">
        <w:rPr>
          <w:rFonts w:cs="Arial"/>
        </w:rPr>
        <w:t xml:space="preserve">. </w:t>
      </w:r>
    </w:p>
    <w:p w14:paraId="33F7068E" w14:textId="1559CFDB" w:rsidR="00845DB6" w:rsidRPr="00E81620" w:rsidRDefault="00845DB6" w:rsidP="00306E33">
      <w:pPr>
        <w:pStyle w:val="Akapitzlist"/>
        <w:numPr>
          <w:ilvl w:val="0"/>
          <w:numId w:val="13"/>
        </w:numPr>
        <w:spacing w:before="120" w:after="120" w:line="360" w:lineRule="auto"/>
        <w:contextualSpacing w:val="0"/>
        <w:rPr>
          <w:rFonts w:cs="Arial"/>
        </w:rPr>
      </w:pPr>
      <w:r w:rsidRPr="00E81620">
        <w:rPr>
          <w:rFonts w:cs="Arial"/>
        </w:rPr>
        <w:t>Czynności związane z przygotowaniem oraz przeprowadzeniem postępowania o udzielenie zamówienia wykonują osoby zapewniające bezstronność i obiektywizm. Osoby te składają oświadczenie w formie pisemnej lub w formie elektronicznej (w rozumieniu odpowiednio art. 78 i art. 78¹ Kodeks</w:t>
      </w:r>
      <w:r w:rsidR="00FC0368">
        <w:rPr>
          <w:rFonts w:cs="Arial"/>
        </w:rPr>
        <w:t>u</w:t>
      </w:r>
      <w:r w:rsidRPr="00E81620">
        <w:rPr>
          <w:rFonts w:cs="Arial"/>
        </w:rPr>
        <w:t xml:space="preserve"> cywiln</w:t>
      </w:r>
      <w:r w:rsidR="00FC0368">
        <w:rPr>
          <w:rFonts w:cs="Arial"/>
        </w:rPr>
        <w:t>ego</w:t>
      </w:r>
      <w:r w:rsidRPr="00E81620">
        <w:rPr>
          <w:rFonts w:cs="Arial"/>
        </w:rPr>
        <w:t>) o braku istnienia albo braku wpływu powiązań osobowych lub kapitałowych z wykonawcami na bezstronność postępowania, polegających na:</w:t>
      </w:r>
    </w:p>
    <w:p w14:paraId="5618601D" w14:textId="30E60A8D" w:rsidR="00845DB6" w:rsidRPr="00E03505" w:rsidRDefault="00845DB6">
      <w:pPr>
        <w:pStyle w:val="Akapitzlist"/>
        <w:numPr>
          <w:ilvl w:val="1"/>
          <w:numId w:val="13"/>
        </w:numPr>
        <w:spacing w:before="120" w:after="120" w:line="360" w:lineRule="auto"/>
        <w:ind w:left="714" w:hanging="357"/>
        <w:contextualSpacing w:val="0"/>
        <w:rPr>
          <w:rFonts w:cs="Arial"/>
        </w:rPr>
      </w:pPr>
      <w:r w:rsidRPr="00E03505">
        <w:rPr>
          <w:rFonts w:cs="Arial"/>
        </w:rPr>
        <w:t>uczestniczeniu w spółce jako wspólnik spółki cywilnej lub spółki osobowej</w:t>
      </w:r>
      <w:r w:rsidR="00E81620" w:rsidRPr="00E03505">
        <w:rPr>
          <w:rFonts w:cs="Arial"/>
        </w:rPr>
        <w:t>,</w:t>
      </w:r>
      <w:r w:rsidR="00E03505" w:rsidRPr="00E03505">
        <w:rPr>
          <w:rFonts w:cs="Arial"/>
        </w:rPr>
        <w:t xml:space="preserve"> </w:t>
      </w:r>
      <w:r w:rsidRPr="00E03505">
        <w:rPr>
          <w:rFonts w:cs="Arial"/>
        </w:rPr>
        <w:t>posiadaniu co najmniej 10% udziałów lub akcji</w:t>
      </w:r>
      <w:r w:rsidR="00E8001F" w:rsidRPr="00E03505">
        <w:rPr>
          <w:rFonts w:cs="Arial"/>
        </w:rPr>
        <w:t xml:space="preserve"> (</w:t>
      </w:r>
      <w:r w:rsidRPr="00E03505">
        <w:rPr>
          <w:rFonts w:cs="Arial"/>
        </w:rPr>
        <w:t>o ile niższy próg nie wynika z przepisów prawa</w:t>
      </w:r>
      <w:r w:rsidR="00E8001F" w:rsidRPr="00E03505">
        <w:rPr>
          <w:rFonts w:cs="Arial"/>
        </w:rPr>
        <w:t>)</w:t>
      </w:r>
      <w:r w:rsidR="00E81620" w:rsidRPr="00E03505">
        <w:rPr>
          <w:rFonts w:cs="Arial"/>
        </w:rPr>
        <w:t>,</w:t>
      </w:r>
      <w:r w:rsidR="00E03505">
        <w:rPr>
          <w:rFonts w:cs="Arial"/>
        </w:rPr>
        <w:t xml:space="preserve"> </w:t>
      </w:r>
      <w:r w:rsidRPr="00E03505">
        <w:rPr>
          <w:rFonts w:cs="Arial"/>
        </w:rPr>
        <w:t>pełnieniu funkcji członka organu nadzorczego lub zarządzającego, prokurenta, pełnomocnika</w:t>
      </w:r>
      <w:r w:rsidR="00E81620" w:rsidRPr="00E03505">
        <w:rPr>
          <w:rFonts w:cs="Arial"/>
        </w:rPr>
        <w:t>,</w:t>
      </w:r>
    </w:p>
    <w:p w14:paraId="002C1C7E" w14:textId="0156446F" w:rsidR="00845DB6" w:rsidRPr="00E81620" w:rsidRDefault="00845DB6" w:rsidP="00306E33">
      <w:pPr>
        <w:pStyle w:val="Akapitzlist"/>
        <w:numPr>
          <w:ilvl w:val="1"/>
          <w:numId w:val="13"/>
        </w:numPr>
        <w:spacing w:before="120" w:after="120" w:line="360" w:lineRule="auto"/>
        <w:ind w:left="714" w:hanging="357"/>
        <w:contextualSpacing w:val="0"/>
        <w:rPr>
          <w:rFonts w:cs="Arial"/>
        </w:rPr>
      </w:pPr>
      <w:r w:rsidRPr="00E81620">
        <w:rPr>
          <w:rFonts w:cs="Arial"/>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r w:rsidR="00E81620">
        <w:rPr>
          <w:rFonts w:cs="Arial"/>
        </w:rPr>
        <w:t>,</w:t>
      </w:r>
      <w:r w:rsidRPr="00E81620">
        <w:rPr>
          <w:rFonts w:cs="Arial"/>
        </w:rPr>
        <w:t xml:space="preserve"> </w:t>
      </w:r>
    </w:p>
    <w:p w14:paraId="374DCD17" w14:textId="5825EA8D" w:rsidR="00845DB6" w:rsidRPr="00E81620" w:rsidRDefault="00845DB6" w:rsidP="00306E33">
      <w:pPr>
        <w:pStyle w:val="Akapitzlist"/>
        <w:numPr>
          <w:ilvl w:val="1"/>
          <w:numId w:val="13"/>
        </w:numPr>
        <w:spacing w:before="120" w:after="120" w:line="360" w:lineRule="auto"/>
        <w:ind w:left="714" w:hanging="357"/>
        <w:contextualSpacing w:val="0"/>
        <w:rPr>
          <w:rFonts w:cs="Arial"/>
        </w:rPr>
      </w:pPr>
      <w:r w:rsidRPr="00E81620">
        <w:rPr>
          <w:rFonts w:cs="Arial"/>
        </w:rPr>
        <w:t>pozostawaniu z wykonawcą w takim stosunku prawnym lub faktycznym, że istnieje uzasadniona wątpliwość co do ich bezstronności lub niezależności w związku z postępowaniem o udzielenie zamówienia.</w:t>
      </w:r>
    </w:p>
    <w:p w14:paraId="3EC1B17D" w14:textId="57995941" w:rsidR="00845DB6" w:rsidRPr="00E81620" w:rsidRDefault="00845DB6" w:rsidP="00306E33">
      <w:pPr>
        <w:pStyle w:val="Akapitzlist"/>
        <w:numPr>
          <w:ilvl w:val="0"/>
          <w:numId w:val="13"/>
        </w:numPr>
        <w:spacing w:before="120" w:after="120" w:line="360" w:lineRule="auto"/>
        <w:contextualSpacing w:val="0"/>
        <w:rPr>
          <w:rFonts w:cs="Arial"/>
        </w:rPr>
      </w:pPr>
      <w:r w:rsidRPr="00E81620">
        <w:rPr>
          <w:rFonts w:cs="Arial"/>
        </w:rPr>
        <w:t xml:space="preserve">Przedmiot zamówienia opisuje się w sposób jednoznaczny i wyczerpujący, za pomocą dokładnych i zrozumiałych określeń, uwzględniając wszystkie wymagania i okoliczności mogące mieć wpływ na sporządzenie oferty. Przedmiotu </w:t>
      </w:r>
      <w:r w:rsidRPr="00E81620">
        <w:rPr>
          <w:rFonts w:cs="Arial"/>
        </w:rPr>
        <w:lastRenderedPageBreak/>
        <w:t xml:space="preserve">zamówienia nie można opisać w sposób, który mógłby utrudniać uczciwą konkurencję. </w:t>
      </w:r>
    </w:p>
    <w:p w14:paraId="47EAA3D9" w14:textId="329B8C07" w:rsidR="001B5647" w:rsidRDefault="00845DB6" w:rsidP="00906A70">
      <w:pPr>
        <w:pStyle w:val="Akapitzlist"/>
        <w:numPr>
          <w:ilvl w:val="0"/>
          <w:numId w:val="13"/>
        </w:numPr>
        <w:spacing w:before="120" w:after="120" w:line="360" w:lineRule="auto"/>
        <w:contextualSpacing w:val="0"/>
        <w:rPr>
          <w:rFonts w:cs="Arial"/>
        </w:rPr>
      </w:pPr>
      <w:r w:rsidRPr="00E81620">
        <w:rPr>
          <w:rFonts w:cs="Arial"/>
        </w:rPr>
        <w:t>Jeżeli nie uzasadnia tego przedmiot zamówienia, opis przedmiotu zamówienia nie może zawierać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W przypadku, gdy zamawiający korzysta z możliwości zastosowania odniesień do specyfikacji technicznych lub norm właściwych dla Europejskiego Obszaru Gospodarczego, nie może on odrzucić oferty jako niezgodnej z zapytaniem ofertowym, jeżeli wykonawca udowodni w swojej ofercie, że proponowane rozwiązania w równoważnym stopniu spełniają wymagania określone w zapytaniu ofertowym.</w:t>
      </w:r>
      <w:r w:rsidR="00664266">
        <w:rPr>
          <w:rFonts w:cs="Arial"/>
        </w:rPr>
        <w:t xml:space="preserve"> </w:t>
      </w:r>
    </w:p>
    <w:p w14:paraId="27C2F13D" w14:textId="0AF861E3" w:rsidR="00845DB6" w:rsidRDefault="00664266" w:rsidP="00A4019E">
      <w:pPr>
        <w:pStyle w:val="Akapitzlist"/>
        <w:spacing w:before="120" w:after="120" w:line="360" w:lineRule="auto"/>
        <w:ind w:left="360"/>
        <w:contextualSpacing w:val="0"/>
        <w:rPr>
          <w:rFonts w:cs="Arial"/>
        </w:rPr>
      </w:pPr>
      <w:r w:rsidRPr="00E81620">
        <w:rPr>
          <w:rFonts w:cs="Arial"/>
        </w:rPr>
        <w:t>Takim odniesieniom</w:t>
      </w:r>
      <w:r w:rsidR="00547743">
        <w:rPr>
          <w:rFonts w:cs="Arial"/>
        </w:rPr>
        <w:t xml:space="preserve"> w opisie przedmiotu zamówienia</w:t>
      </w:r>
      <w:r w:rsidRPr="00E81620">
        <w:rPr>
          <w:rFonts w:cs="Arial"/>
        </w:rPr>
        <w:t xml:space="preserve"> </w:t>
      </w:r>
      <w:r w:rsidR="0050269F">
        <w:rPr>
          <w:rFonts w:cs="Arial"/>
        </w:rPr>
        <w:t xml:space="preserve">muszą </w:t>
      </w:r>
      <w:r w:rsidRPr="00E81620">
        <w:rPr>
          <w:rFonts w:cs="Arial"/>
        </w:rPr>
        <w:t>towarzysz</w:t>
      </w:r>
      <w:r w:rsidR="0050269F">
        <w:rPr>
          <w:rFonts w:cs="Arial"/>
        </w:rPr>
        <w:t xml:space="preserve">yć </w:t>
      </w:r>
      <w:r w:rsidRPr="00E81620">
        <w:rPr>
          <w:rFonts w:cs="Arial"/>
        </w:rPr>
        <w:t xml:space="preserve">słowa „lub równoważne”. </w:t>
      </w:r>
      <w:r w:rsidR="00845DB6" w:rsidRPr="00E81620">
        <w:rPr>
          <w:rFonts w:cs="Arial"/>
        </w:rPr>
        <w:t xml:space="preserve"> </w:t>
      </w:r>
    </w:p>
    <w:p w14:paraId="7CAD690E" w14:textId="0B1E097B" w:rsidR="00845DB6" w:rsidRPr="00E81620" w:rsidRDefault="00845DB6" w:rsidP="00906A70">
      <w:pPr>
        <w:pStyle w:val="Akapitzlist"/>
        <w:numPr>
          <w:ilvl w:val="0"/>
          <w:numId w:val="13"/>
        </w:numPr>
        <w:spacing w:before="120" w:after="120" w:line="360" w:lineRule="auto"/>
        <w:contextualSpacing w:val="0"/>
        <w:rPr>
          <w:rFonts w:cs="Arial"/>
        </w:rPr>
      </w:pPr>
      <w:r w:rsidRPr="00E81620">
        <w:rPr>
          <w:rFonts w:cs="Arial"/>
        </w:rPr>
        <w:t xml:space="preserve">Z uwagi na konieczność ochrony tajemnicy przedsiębiorstwa w rozumieniu przepisów </w:t>
      </w:r>
      <w:r w:rsidRPr="005C001D">
        <w:rPr>
          <w:rFonts w:cs="Arial"/>
        </w:rPr>
        <w:t>ustawy z dnia 16 kwietnia 1993 r. o zwalczaniu nieuczciwej konkurencji (</w:t>
      </w:r>
      <w:r w:rsidR="00FC0368" w:rsidRPr="005C001D">
        <w:rPr>
          <w:rFonts w:cs="Arial"/>
        </w:rPr>
        <w:t>Dz. U. z 202</w:t>
      </w:r>
      <w:ins w:id="148" w:author="Karsz Agnieszka" w:date="2026-03-17T16:00:00Z">
        <w:r w:rsidR="0023151C">
          <w:rPr>
            <w:rFonts w:cs="Arial"/>
          </w:rPr>
          <w:t>6</w:t>
        </w:r>
      </w:ins>
      <w:r w:rsidR="00FC0368" w:rsidRPr="005C001D">
        <w:rPr>
          <w:rFonts w:cs="Arial"/>
        </w:rPr>
        <w:t xml:space="preserve"> r. poz. </w:t>
      </w:r>
      <w:ins w:id="149" w:author="Karsz Agnieszka" w:date="2026-03-17T16:00:00Z">
        <w:r w:rsidR="0023151C">
          <w:rPr>
            <w:rFonts w:cs="Arial"/>
          </w:rPr>
          <w:t>85</w:t>
        </w:r>
      </w:ins>
      <w:r w:rsidRPr="005C001D">
        <w:rPr>
          <w:rFonts w:cs="Arial"/>
        </w:rPr>
        <w:t>), dopuszcza</w:t>
      </w:r>
      <w:r w:rsidRPr="00E81620">
        <w:rPr>
          <w:rFonts w:cs="Arial"/>
        </w:rPr>
        <w:t xml:space="preserve"> się możliwość ograniczenia zakresu opisu przedmiotu zamówienia, przy czym wymagane jest udostępnienie uzupełnienia wyłączonego opisu przedmiotu zamówienia wykonawcy, który zobowiązał się do zachowania poufności w odniesieniu do przedstawionych informacji, w terminie umożliwiającym przygotowanie i złożenie oferty.</w:t>
      </w:r>
    </w:p>
    <w:p w14:paraId="23A42B42" w14:textId="57DE8C42" w:rsidR="00845DB6" w:rsidRPr="00E81620" w:rsidRDefault="00845DB6" w:rsidP="00906A70">
      <w:pPr>
        <w:pStyle w:val="Akapitzlist"/>
        <w:numPr>
          <w:ilvl w:val="0"/>
          <w:numId w:val="13"/>
        </w:numPr>
        <w:spacing w:before="120" w:after="120" w:line="360" w:lineRule="auto"/>
        <w:contextualSpacing w:val="0"/>
        <w:rPr>
          <w:rFonts w:cs="Arial"/>
        </w:rPr>
      </w:pPr>
      <w:r w:rsidRPr="00E81620">
        <w:rPr>
          <w:rFonts w:cs="Arial"/>
        </w:rPr>
        <w:t xml:space="preserve">Do opisu przedmiotu zamówienia stosuje się nazwy i kody określone we Wspólnym Słowniku Zamówień, o którym mowa w rozporządzeniu (WE) nr 2195/2002 Parlamentu Europejskiego i Rady z dnia 5 listopada 2002 r. w sprawie Wspólnego Słownika Zamówień (CPV) (Dz. Urz. WE L 340 z 16.12.2002, str. 1, z </w:t>
      </w:r>
      <w:proofErr w:type="spellStart"/>
      <w:r w:rsidRPr="00E81620">
        <w:rPr>
          <w:rFonts w:cs="Arial"/>
        </w:rPr>
        <w:t>późn</w:t>
      </w:r>
      <w:proofErr w:type="spellEnd"/>
      <w:r w:rsidRPr="00E81620">
        <w:rPr>
          <w:rFonts w:cs="Arial"/>
        </w:rPr>
        <w:t>. zm.; Dz. Urz. UE Polskie wydanie specjalne rozdz. 6, t. 5, str. 3).</w:t>
      </w:r>
    </w:p>
    <w:p w14:paraId="6C1C4F7A" w14:textId="41981AA2" w:rsidR="00845DB6" w:rsidRPr="00E81620" w:rsidRDefault="00845DB6" w:rsidP="00906A70">
      <w:pPr>
        <w:pStyle w:val="Akapitzlist"/>
        <w:numPr>
          <w:ilvl w:val="0"/>
          <w:numId w:val="13"/>
        </w:numPr>
        <w:spacing w:before="120" w:after="120" w:line="360" w:lineRule="auto"/>
        <w:contextualSpacing w:val="0"/>
        <w:rPr>
          <w:rFonts w:cs="Arial"/>
        </w:rPr>
      </w:pPr>
      <w:r w:rsidRPr="00E81620">
        <w:rPr>
          <w:rFonts w:cs="Arial"/>
        </w:rPr>
        <w:t xml:space="preserve">Zamawiający może wymagać od wykonawców spełnienia warunków udziału w postępowaniu o udzielenie zamówienia. Warunki te zamawiający określa w sposób zapewniający zachowanie uczciwej konkurencji i równego traktowania </w:t>
      </w:r>
      <w:r w:rsidRPr="00E81620">
        <w:rPr>
          <w:rFonts w:cs="Arial"/>
        </w:rPr>
        <w:lastRenderedPageBreak/>
        <w:t>wykonawców. Warunki udziału oraz opis sposobu dokonywania oceny ich spełniania muszą być związane z przedmiotem zamówienia i proporcjonalne do niego oraz umożliwiać ocenę zdolności wykonawcy do należytego wykonania zamówienia. Zamawiający nie może formułować warunków przewyższających wymagania wystarczające do należytego wykonania zamówienia.</w:t>
      </w:r>
    </w:p>
    <w:p w14:paraId="1521E69F" w14:textId="43762D62" w:rsidR="00845DB6" w:rsidRPr="00E81620" w:rsidRDefault="00845DB6" w:rsidP="00906A70">
      <w:pPr>
        <w:pStyle w:val="Akapitzlist"/>
        <w:numPr>
          <w:ilvl w:val="0"/>
          <w:numId w:val="13"/>
        </w:numPr>
        <w:spacing w:before="120" w:after="120" w:line="360" w:lineRule="auto"/>
        <w:contextualSpacing w:val="0"/>
        <w:rPr>
          <w:rFonts w:cs="Arial"/>
        </w:rPr>
      </w:pPr>
      <w:r w:rsidRPr="00E81620">
        <w:rPr>
          <w:rFonts w:cs="Arial"/>
        </w:rPr>
        <w:t xml:space="preserve">W odniesieniu do sytuacji ekonomicznej </w:t>
      </w:r>
      <w:r w:rsidR="00490B79">
        <w:rPr>
          <w:rFonts w:cs="Arial"/>
        </w:rPr>
        <w:t>lub</w:t>
      </w:r>
      <w:r w:rsidRPr="00E81620">
        <w:rPr>
          <w:rFonts w:cs="Arial"/>
        </w:rPr>
        <w:t xml:space="preserve"> finansowej wykonawców zamawiający może wymagać w szczególności, aby wykonawcy posiadali określony minimalny roczny przychód, w tym minimalny roczny przychód w zakresie przedmiotu zamówienia. Wymagany przez zamawiającego minimalny roczny przychód nie powinien przekraczać dwukrotności szacunkowej wartości zamówienia, z wyjątkiem należycie uzasadnionych przypadków. </w:t>
      </w:r>
    </w:p>
    <w:p w14:paraId="5099196F" w14:textId="79EA88E1" w:rsidR="00845DB6" w:rsidRPr="00E81620" w:rsidRDefault="00845DB6" w:rsidP="00906A70">
      <w:pPr>
        <w:pStyle w:val="Akapitzlist"/>
        <w:numPr>
          <w:ilvl w:val="0"/>
          <w:numId w:val="13"/>
        </w:numPr>
        <w:spacing w:before="120" w:after="120" w:line="360" w:lineRule="auto"/>
        <w:contextualSpacing w:val="0"/>
        <w:rPr>
          <w:rFonts w:cs="Arial"/>
        </w:rPr>
      </w:pPr>
      <w:r w:rsidRPr="00E81620">
        <w:rPr>
          <w:rFonts w:cs="Arial"/>
        </w:rPr>
        <w:t xml:space="preserve">W odniesieniu do zdolności technicznej lub zawodowej zamawiający może określić warunki dotyczące niezbędnego wykształcenia, kwalifikacji zawodowych, doświadczenia, potencjału technicznego wykonawcy lub osób skierowanych przez wykonawcę do realizacji zamówienia, umożliwiające realizację zamówienia na odpowiednim poziomie jakości. W szczególności zamawiający może wymagać, aby wykonawcy spełniali wymagania odpowiednich norm zarządzania jakością, w tym w zakresie dostępności dla osób z niepełnosprawnościami, oraz systemów lub norm zarządzania środowiskowego, wskazanych przez zamawiającego w zapytaniu ofertowym. </w:t>
      </w:r>
    </w:p>
    <w:p w14:paraId="1C718F98" w14:textId="1B145685" w:rsidR="00845DB6" w:rsidRPr="00E81620" w:rsidRDefault="00845DB6" w:rsidP="00906A70">
      <w:pPr>
        <w:pStyle w:val="Akapitzlist"/>
        <w:numPr>
          <w:ilvl w:val="0"/>
          <w:numId w:val="13"/>
        </w:numPr>
        <w:spacing w:before="120" w:after="120" w:line="360" w:lineRule="auto"/>
        <w:contextualSpacing w:val="0"/>
        <w:rPr>
          <w:rFonts w:cs="Arial"/>
        </w:rPr>
      </w:pPr>
      <w:r w:rsidRPr="00E81620">
        <w:rPr>
          <w:rFonts w:cs="Arial"/>
        </w:rPr>
        <w:t>Kryteria oceny ofert są formułowane w sposób zapewniający zachowanie uczciwej konkurencji oraz równego traktowania wykonawców, przy czym:</w:t>
      </w:r>
    </w:p>
    <w:p w14:paraId="4B9E6CA5" w14:textId="2D0CEC91" w:rsidR="00845DB6" w:rsidRPr="00E81620" w:rsidRDefault="00845DB6" w:rsidP="00906A70">
      <w:pPr>
        <w:pStyle w:val="Akapitzlist"/>
        <w:numPr>
          <w:ilvl w:val="1"/>
          <w:numId w:val="13"/>
        </w:numPr>
        <w:spacing w:before="120" w:after="120" w:line="360" w:lineRule="auto"/>
        <w:ind w:left="714" w:hanging="357"/>
        <w:contextualSpacing w:val="0"/>
        <w:rPr>
          <w:rFonts w:cs="Arial"/>
        </w:rPr>
      </w:pPr>
      <w:r w:rsidRPr="00E81620">
        <w:rPr>
          <w:rFonts w:cs="Arial"/>
        </w:rPr>
        <w:t>każde kryterium oceny ofert musi być związane z przedmiotem zamówienia</w:t>
      </w:r>
      <w:r w:rsidR="00E81620">
        <w:rPr>
          <w:rFonts w:cs="Arial"/>
        </w:rPr>
        <w:t>,</w:t>
      </w:r>
      <w:r w:rsidRPr="00E81620">
        <w:rPr>
          <w:rFonts w:cs="Arial"/>
        </w:rPr>
        <w:t xml:space="preserve"> </w:t>
      </w:r>
    </w:p>
    <w:p w14:paraId="17BAD926" w14:textId="15EFCACB" w:rsidR="00845DB6" w:rsidRPr="00E81620" w:rsidRDefault="00845DB6" w:rsidP="00906A70">
      <w:pPr>
        <w:pStyle w:val="Akapitzlist"/>
        <w:numPr>
          <w:ilvl w:val="1"/>
          <w:numId w:val="13"/>
        </w:numPr>
        <w:spacing w:before="120" w:after="120" w:line="360" w:lineRule="auto"/>
        <w:ind w:left="714" w:hanging="357"/>
        <w:contextualSpacing w:val="0"/>
        <w:rPr>
          <w:rFonts w:cs="Arial"/>
        </w:rPr>
      </w:pPr>
      <w:r w:rsidRPr="00E81620">
        <w:rPr>
          <w:rFonts w:cs="Arial"/>
        </w:rPr>
        <w:t>każde kryterium i opis jego stosowania musi być sformułowane w sposób jednoznaczny i zrozumiały</w:t>
      </w:r>
      <w:r w:rsidR="00E81620">
        <w:rPr>
          <w:rFonts w:cs="Arial"/>
        </w:rPr>
        <w:t>,</w:t>
      </w:r>
    </w:p>
    <w:p w14:paraId="76294D29" w14:textId="6024D2FE" w:rsidR="00845DB6" w:rsidRPr="00E81620" w:rsidRDefault="00845DB6" w:rsidP="00906A70">
      <w:pPr>
        <w:pStyle w:val="Akapitzlist"/>
        <w:numPr>
          <w:ilvl w:val="1"/>
          <w:numId w:val="13"/>
        </w:numPr>
        <w:spacing w:before="120" w:after="120" w:line="360" w:lineRule="auto"/>
        <w:ind w:left="714" w:hanging="357"/>
        <w:contextualSpacing w:val="0"/>
        <w:rPr>
          <w:rFonts w:cs="Arial"/>
        </w:rPr>
      </w:pPr>
      <w:r w:rsidRPr="00E81620">
        <w:rPr>
          <w:rFonts w:cs="Arial"/>
        </w:rPr>
        <w:t xml:space="preserve">wagi poszczególnych kryteriów powinny być określone w sposób umożliwiający wybór najkorzystniejszej oferty. </w:t>
      </w:r>
    </w:p>
    <w:p w14:paraId="29820D3D" w14:textId="126F41ED" w:rsidR="00845DB6" w:rsidRPr="00E81620" w:rsidRDefault="00845DB6" w:rsidP="00906A70">
      <w:pPr>
        <w:pStyle w:val="Akapitzlist"/>
        <w:numPr>
          <w:ilvl w:val="0"/>
          <w:numId w:val="13"/>
        </w:numPr>
        <w:spacing w:before="120" w:after="120" w:line="360" w:lineRule="auto"/>
        <w:ind w:hanging="357"/>
        <w:contextualSpacing w:val="0"/>
        <w:rPr>
          <w:rFonts w:cs="Arial"/>
        </w:rPr>
      </w:pPr>
      <w:r w:rsidRPr="00E81620">
        <w:rPr>
          <w:rFonts w:cs="Arial"/>
        </w:rPr>
        <w:t>Kryteria oceny ofert</w:t>
      </w:r>
      <w:r w:rsidR="006501DC">
        <w:rPr>
          <w:rFonts w:cs="Arial"/>
        </w:rPr>
        <w:t>, oprócz ceny lub kosztu,</w:t>
      </w:r>
      <w:r w:rsidRPr="00E81620">
        <w:rPr>
          <w:rFonts w:cs="Arial"/>
        </w:rPr>
        <w:t xml:space="preserve"> mogą obejmować:</w:t>
      </w:r>
    </w:p>
    <w:p w14:paraId="62B50968" w14:textId="577F1C5A" w:rsidR="00E81620" w:rsidRPr="00E81620" w:rsidRDefault="00845DB6" w:rsidP="00906A70">
      <w:pPr>
        <w:pStyle w:val="Akapitzlist"/>
        <w:numPr>
          <w:ilvl w:val="1"/>
          <w:numId w:val="13"/>
        </w:numPr>
        <w:spacing w:before="120" w:after="120" w:line="360" w:lineRule="auto"/>
        <w:ind w:hanging="357"/>
        <w:contextualSpacing w:val="0"/>
        <w:rPr>
          <w:rFonts w:cs="Arial"/>
        </w:rPr>
      </w:pPr>
      <w:r w:rsidRPr="00E81620">
        <w:rPr>
          <w:rFonts w:cs="Arial"/>
        </w:rPr>
        <w:t>jakość, w tym parametry techniczne, właściwości estetyczne i funkcjonalne, dostępność, projektowanie dla wszystkich użytkowników, aspekty społeczne, środowiskowe i innowacyjne</w:t>
      </w:r>
      <w:r w:rsidR="00E81620">
        <w:rPr>
          <w:rFonts w:cs="Arial"/>
        </w:rPr>
        <w:t>,</w:t>
      </w:r>
    </w:p>
    <w:p w14:paraId="0BDE87E3" w14:textId="4D93150D" w:rsidR="00E81620" w:rsidRPr="00E81620" w:rsidRDefault="00845DB6" w:rsidP="00906A70">
      <w:pPr>
        <w:pStyle w:val="Akapitzlist"/>
        <w:numPr>
          <w:ilvl w:val="1"/>
          <w:numId w:val="13"/>
        </w:numPr>
        <w:spacing w:before="120" w:after="120" w:line="360" w:lineRule="auto"/>
        <w:ind w:hanging="357"/>
        <w:contextualSpacing w:val="0"/>
        <w:rPr>
          <w:rFonts w:cs="Arial"/>
        </w:rPr>
      </w:pPr>
      <w:r w:rsidRPr="00E81620">
        <w:rPr>
          <w:rFonts w:cs="Arial"/>
        </w:rPr>
        <w:lastRenderedPageBreak/>
        <w:t>organizację, kwalifikacje zawodowe i doświadczenie osób wyznaczonych do realizacji zamówienia, jeżeli mogą mieć znaczący wpływ na jakość wykonania zamówienia</w:t>
      </w:r>
      <w:r w:rsidR="00E81620">
        <w:rPr>
          <w:rFonts w:cs="Arial"/>
        </w:rPr>
        <w:t>,</w:t>
      </w:r>
      <w:r w:rsidRPr="00E81620">
        <w:rPr>
          <w:rFonts w:cs="Arial"/>
        </w:rPr>
        <w:t xml:space="preserve"> </w:t>
      </w:r>
    </w:p>
    <w:p w14:paraId="030051D9" w14:textId="62831314" w:rsidR="00845DB6" w:rsidRPr="00E81620" w:rsidRDefault="00845DB6" w:rsidP="00906A70">
      <w:pPr>
        <w:pStyle w:val="Akapitzlist"/>
        <w:numPr>
          <w:ilvl w:val="1"/>
          <w:numId w:val="13"/>
        </w:numPr>
        <w:spacing w:before="120" w:after="120" w:line="360" w:lineRule="auto"/>
        <w:ind w:hanging="357"/>
        <w:contextualSpacing w:val="0"/>
        <w:rPr>
          <w:rFonts w:cs="Arial"/>
        </w:rPr>
      </w:pPr>
      <w:r w:rsidRPr="00E81620">
        <w:rPr>
          <w:rFonts w:cs="Arial"/>
        </w:rPr>
        <w:t>serwis posprzedażny oraz pomoc techniczną, warunki dostawy, takie jak termin dostawy, sposób dostawy oraz czas dostawy lub okres realizacji.</w:t>
      </w:r>
    </w:p>
    <w:p w14:paraId="3E50B066" w14:textId="7F17DEC2" w:rsidR="00845DB6" w:rsidRPr="00E81620" w:rsidRDefault="00845DB6" w:rsidP="00906A70">
      <w:pPr>
        <w:pStyle w:val="Akapitzlist"/>
        <w:numPr>
          <w:ilvl w:val="0"/>
          <w:numId w:val="13"/>
        </w:numPr>
        <w:spacing w:before="120" w:after="120" w:line="360" w:lineRule="auto"/>
        <w:ind w:hanging="357"/>
        <w:contextualSpacing w:val="0"/>
        <w:rPr>
          <w:rFonts w:cs="Arial"/>
        </w:rPr>
      </w:pPr>
      <w:r w:rsidRPr="00E81620">
        <w:rPr>
          <w:rFonts w:cs="Arial"/>
        </w:rPr>
        <w:t xml:space="preserve">Kryteria oceny ofert nie mogą dotyczyć właściwości wykonawcy, a w szczególności jego wiarygodności ekonomicznej, technicznej lub finansowej oraz doświadczenia. </w:t>
      </w:r>
    </w:p>
    <w:p w14:paraId="388C063C" w14:textId="142A7FE5" w:rsidR="00845DB6" w:rsidRPr="00E81620" w:rsidRDefault="00845DB6" w:rsidP="00906A70">
      <w:pPr>
        <w:pStyle w:val="Akapitzlist"/>
        <w:numPr>
          <w:ilvl w:val="0"/>
          <w:numId w:val="13"/>
        </w:numPr>
        <w:spacing w:before="120" w:after="120" w:line="360" w:lineRule="auto"/>
        <w:contextualSpacing w:val="0"/>
        <w:rPr>
          <w:rFonts w:cs="Arial"/>
        </w:rPr>
      </w:pPr>
      <w:r w:rsidRPr="00E81620">
        <w:rPr>
          <w:rFonts w:cs="Arial"/>
        </w:rPr>
        <w:t>Minimalny termin składania ofert wynosi:</w:t>
      </w:r>
    </w:p>
    <w:p w14:paraId="6ED7F9B8" w14:textId="27B7D854" w:rsidR="00845DB6" w:rsidRPr="00E81620" w:rsidRDefault="00845DB6" w:rsidP="00906A70">
      <w:pPr>
        <w:pStyle w:val="Akapitzlist"/>
        <w:numPr>
          <w:ilvl w:val="1"/>
          <w:numId w:val="13"/>
        </w:numPr>
        <w:spacing w:before="120" w:after="120" w:line="360" w:lineRule="auto"/>
        <w:contextualSpacing w:val="0"/>
        <w:rPr>
          <w:rFonts w:cs="Arial"/>
        </w:rPr>
      </w:pPr>
      <w:r w:rsidRPr="00E81620">
        <w:rPr>
          <w:rFonts w:cs="Arial"/>
        </w:rPr>
        <w:t>7 dni – w przypadku dostaw i usług</w:t>
      </w:r>
      <w:r w:rsidR="006C167B">
        <w:rPr>
          <w:rFonts w:cs="Arial"/>
        </w:rPr>
        <w:t>,</w:t>
      </w:r>
      <w:r w:rsidRPr="00E81620">
        <w:rPr>
          <w:rFonts w:cs="Arial"/>
        </w:rPr>
        <w:t xml:space="preserve"> </w:t>
      </w:r>
    </w:p>
    <w:p w14:paraId="6E940472" w14:textId="1672C810" w:rsidR="00845DB6" w:rsidRDefault="00845DB6" w:rsidP="00906A70">
      <w:pPr>
        <w:pStyle w:val="Akapitzlist"/>
        <w:numPr>
          <w:ilvl w:val="1"/>
          <w:numId w:val="13"/>
        </w:numPr>
        <w:spacing w:before="120" w:after="120" w:line="360" w:lineRule="auto"/>
        <w:contextualSpacing w:val="0"/>
        <w:rPr>
          <w:ins w:id="150" w:author="Karsz Agnieszka" w:date="2026-03-20T19:15:00Z"/>
          <w:rFonts w:cs="Arial"/>
        </w:rPr>
      </w:pPr>
      <w:r w:rsidRPr="00E81620">
        <w:rPr>
          <w:rFonts w:cs="Arial"/>
        </w:rPr>
        <w:t>14 dni – w przypadku robót budowlanych,</w:t>
      </w:r>
    </w:p>
    <w:p w14:paraId="4C71D72B" w14:textId="294C413F" w:rsidR="002B6CC8" w:rsidRPr="00E81620" w:rsidRDefault="002B6CC8" w:rsidP="00906A70">
      <w:pPr>
        <w:pStyle w:val="Akapitzlist"/>
        <w:numPr>
          <w:ilvl w:val="1"/>
          <w:numId w:val="13"/>
        </w:numPr>
        <w:spacing w:before="120" w:after="120" w:line="360" w:lineRule="auto"/>
        <w:contextualSpacing w:val="0"/>
        <w:rPr>
          <w:rFonts w:cs="Arial"/>
        </w:rPr>
      </w:pPr>
      <w:ins w:id="151" w:author="Karsz Agnieszka" w:date="2026-03-20T19:15:00Z">
        <w:r>
          <w:rPr>
            <w:rFonts w:cs="Arial"/>
          </w:rPr>
          <w:t>30 dni – w przypadku robót budowlanych</w:t>
        </w:r>
      </w:ins>
      <w:ins w:id="152" w:author="Karsz Agnieszka" w:date="2026-03-20T19:19:00Z">
        <w:r>
          <w:rPr>
            <w:rFonts w:cs="Arial"/>
          </w:rPr>
          <w:t xml:space="preserve"> o </w:t>
        </w:r>
      </w:ins>
      <w:ins w:id="153" w:author="Karsz Agnieszka" w:date="2026-03-20T19:15:00Z">
        <w:r>
          <w:rPr>
            <w:rFonts w:cs="Arial"/>
          </w:rPr>
          <w:t>warto</w:t>
        </w:r>
      </w:ins>
      <w:ins w:id="154" w:author="Karsz Agnieszka" w:date="2026-03-20T19:16:00Z">
        <w:r>
          <w:rPr>
            <w:rFonts w:cs="Arial"/>
          </w:rPr>
          <w:t>ś</w:t>
        </w:r>
      </w:ins>
      <w:ins w:id="155" w:author="Karsz Agnieszka" w:date="2026-03-20T19:19:00Z">
        <w:r>
          <w:rPr>
            <w:rFonts w:cs="Arial"/>
          </w:rPr>
          <w:t>ci</w:t>
        </w:r>
      </w:ins>
      <w:ins w:id="156" w:author="Karsz Agnieszka" w:date="2026-03-20T19:16:00Z">
        <w:r>
          <w:rPr>
            <w:rFonts w:cs="Arial"/>
          </w:rPr>
          <w:t xml:space="preserve"> szacunkow</w:t>
        </w:r>
      </w:ins>
      <w:ins w:id="157" w:author="Karsz Agnieszka" w:date="2026-03-20T19:19:00Z">
        <w:r>
          <w:rPr>
            <w:rFonts w:cs="Arial"/>
          </w:rPr>
          <w:t>ej</w:t>
        </w:r>
      </w:ins>
      <w:ins w:id="158" w:author="Karsz Agnieszka" w:date="2026-03-20T19:16:00Z">
        <w:r>
          <w:rPr>
            <w:rFonts w:cs="Arial"/>
          </w:rPr>
          <w:t xml:space="preserve"> </w:t>
        </w:r>
      </w:ins>
      <w:ins w:id="159" w:author="Karsz Agnieszka" w:date="2026-03-20T19:19:00Z">
        <w:r>
          <w:rPr>
            <w:rFonts w:cs="Arial"/>
          </w:rPr>
          <w:t>co najmniej</w:t>
        </w:r>
      </w:ins>
      <w:ins w:id="160" w:author="Karsz Agnieszka" w:date="2026-03-20T19:16:00Z">
        <w:r>
          <w:rPr>
            <w:rFonts w:cs="Arial"/>
          </w:rPr>
          <w:t xml:space="preserve"> 5 538 000 EUR oraz w przypadku dostaw i usług </w:t>
        </w:r>
      </w:ins>
      <w:ins w:id="161" w:author="Karsz Agnieszka" w:date="2026-03-20T19:17:00Z">
        <w:r>
          <w:rPr>
            <w:rFonts w:cs="Arial"/>
          </w:rPr>
          <w:t xml:space="preserve">o wartości szacunkowej </w:t>
        </w:r>
      </w:ins>
      <w:ins w:id="162" w:author="Karsz Agnieszka" w:date="2026-03-20T19:18:00Z">
        <w:r>
          <w:rPr>
            <w:rFonts w:cs="Arial"/>
          </w:rPr>
          <w:t>co najmniej 750 000 EUR</w:t>
        </w:r>
      </w:ins>
      <w:ins w:id="163" w:author="Karsz Agnieszka" w:date="2026-03-20T19:24:00Z">
        <w:r w:rsidR="006A1377" w:rsidRPr="00ED5958">
          <w:rPr>
            <w:rStyle w:val="Odwoanieprzypisudolnego"/>
          </w:rPr>
          <w:footnoteReference w:id="8"/>
        </w:r>
      </w:ins>
      <w:ins w:id="164" w:author="Karsz Agnieszka" w:date="2026-03-20T19:18:00Z">
        <w:r w:rsidRPr="00ED5958">
          <w:rPr>
            <w:rFonts w:cs="Arial"/>
          </w:rPr>
          <w:t>,</w:t>
        </w:r>
      </w:ins>
    </w:p>
    <w:p w14:paraId="46BFC8F8" w14:textId="5321D3AD" w:rsidR="00291078" w:rsidRDefault="00845DB6" w:rsidP="00A4019E">
      <w:pPr>
        <w:spacing w:before="120" w:after="120" w:line="360" w:lineRule="auto"/>
        <w:ind w:left="357"/>
        <w:rPr>
          <w:rFonts w:cs="Arial"/>
        </w:rPr>
      </w:pPr>
      <w:r w:rsidRPr="00E81620">
        <w:rPr>
          <w:rFonts w:cs="Arial"/>
        </w:rPr>
        <w:t>z tym, że wyznaczony termin składania ofert powinien uwzględniać złożoność zamówienia oraz czas potrzebny na sporządzenie ofert. Bieg terminu składania ofert rozpoczyna się dnia następującego po dniu upublicznienia zapytania ofertowego, a kończy się z upływem ostatniego dnia</w:t>
      </w:r>
      <w:r w:rsidR="00DC7FDF">
        <w:rPr>
          <w:rFonts w:cs="Arial"/>
        </w:rPr>
        <w:t xml:space="preserve"> (zastosowanie ma a</w:t>
      </w:r>
      <w:r w:rsidRPr="00E81620">
        <w:rPr>
          <w:rFonts w:cs="Arial"/>
        </w:rPr>
        <w:t>rt. 115 Kodeks</w:t>
      </w:r>
      <w:r w:rsidR="00FC0368">
        <w:rPr>
          <w:rFonts w:cs="Arial"/>
        </w:rPr>
        <w:t>u</w:t>
      </w:r>
      <w:r w:rsidRPr="00E81620">
        <w:rPr>
          <w:rFonts w:cs="Arial"/>
        </w:rPr>
        <w:t xml:space="preserve"> cywiln</w:t>
      </w:r>
      <w:r w:rsidR="00FC0368">
        <w:rPr>
          <w:rFonts w:cs="Arial"/>
        </w:rPr>
        <w:t>ego</w:t>
      </w:r>
      <w:r w:rsidR="00DC7FDF">
        <w:rPr>
          <w:rFonts w:cs="Arial"/>
        </w:rPr>
        <w:t>)</w:t>
      </w:r>
      <w:r w:rsidRPr="00E81620">
        <w:rPr>
          <w:rFonts w:cs="Arial"/>
        </w:rPr>
        <w:t>. O terminowym złożeniu oferty decyduje data złożenia oferty za pośrednictwem BK2021</w:t>
      </w:r>
      <w:r w:rsidR="00732372">
        <w:rPr>
          <w:rFonts w:cs="Arial"/>
        </w:rPr>
        <w:t xml:space="preserve">. </w:t>
      </w:r>
    </w:p>
    <w:p w14:paraId="01C2BF7E" w14:textId="27224850" w:rsidR="00845DB6" w:rsidRPr="00A4019E" w:rsidRDefault="00845DB6" w:rsidP="00A4019E">
      <w:pPr>
        <w:pStyle w:val="Akapitzlist"/>
        <w:numPr>
          <w:ilvl w:val="0"/>
          <w:numId w:val="13"/>
        </w:numPr>
        <w:spacing w:before="120" w:after="120" w:line="360" w:lineRule="auto"/>
        <w:ind w:left="357"/>
        <w:contextualSpacing w:val="0"/>
        <w:rPr>
          <w:rFonts w:cs="Arial"/>
        </w:rPr>
      </w:pPr>
      <w:r w:rsidRPr="001C075A">
        <w:rPr>
          <w:rFonts w:cs="Arial"/>
        </w:rPr>
        <w:t xml:space="preserve">Zamawiający wybiera najkorzystniejszą ofertę zgodną z opisem przedmiotu zamówienia, złożoną przez </w:t>
      </w:r>
      <w:r w:rsidRPr="009C2248">
        <w:rPr>
          <w:rFonts w:cs="Arial"/>
        </w:rPr>
        <w:t xml:space="preserve">wykonawcę spełniającego warunki udziału w postępowaniu (o ile zamawiający postawił takie warunki), w oparciu o ustalone w zapytaniu ofertowym kryteria oceny, spośród ofert złożonych </w:t>
      </w:r>
      <w:r w:rsidR="00DC7FDF" w:rsidRPr="001A4750">
        <w:rPr>
          <w:rFonts w:cs="Arial"/>
        </w:rPr>
        <w:t>w sposób</w:t>
      </w:r>
      <w:r w:rsidRPr="00A4019E">
        <w:rPr>
          <w:rFonts w:cs="Arial"/>
        </w:rPr>
        <w:t xml:space="preserve">, o </w:t>
      </w:r>
      <w:r w:rsidR="00DC7FDF" w:rsidRPr="00A4019E">
        <w:rPr>
          <w:rFonts w:cs="Arial"/>
        </w:rPr>
        <w:t xml:space="preserve">którym </w:t>
      </w:r>
      <w:r w:rsidRPr="00A4019E">
        <w:rPr>
          <w:rFonts w:cs="Arial"/>
        </w:rPr>
        <w:lastRenderedPageBreak/>
        <w:t xml:space="preserve">mowa w sekcji </w:t>
      </w:r>
      <w:r w:rsidR="00E81620" w:rsidRPr="00A4019E">
        <w:rPr>
          <w:rFonts w:cs="Arial"/>
        </w:rPr>
        <w:t>3</w:t>
      </w:r>
      <w:r w:rsidRPr="00A4019E">
        <w:rPr>
          <w:rFonts w:cs="Arial"/>
        </w:rPr>
        <w:t>.2.3. Zamawiający analizuje treść ofert po upływie terminu wyznaczonego na ich składanie.</w:t>
      </w:r>
    </w:p>
    <w:p w14:paraId="273903DD" w14:textId="625F68DC" w:rsidR="00845DB6" w:rsidRPr="00E81620" w:rsidRDefault="00845DB6" w:rsidP="00A4019E">
      <w:pPr>
        <w:pStyle w:val="Akapitzlist"/>
        <w:numPr>
          <w:ilvl w:val="0"/>
          <w:numId w:val="13"/>
        </w:numPr>
        <w:spacing w:before="120" w:after="120" w:line="360" w:lineRule="auto"/>
        <w:ind w:left="357"/>
        <w:contextualSpacing w:val="0"/>
        <w:rPr>
          <w:rFonts w:cs="Arial"/>
        </w:rPr>
      </w:pPr>
      <w:r w:rsidRPr="00E81620">
        <w:rPr>
          <w:rFonts w:cs="Arial"/>
        </w:rPr>
        <w:t>Jeżeli zaoferowana cena lub koszt wydają się rażąco niskie w stosunku do przedmiotu zamówienia</w:t>
      </w:r>
      <w:r w:rsidR="001E6B9C">
        <w:rPr>
          <w:rFonts w:cs="Arial"/>
        </w:rPr>
        <w:t xml:space="preserve">, </w:t>
      </w:r>
      <w:r w:rsidR="001E6B9C" w:rsidRPr="001E6B9C">
        <w:rPr>
          <w:rFonts w:cs="Arial"/>
        </w:rPr>
        <w:t xml:space="preserve">tj. różnią się o więcej niż 30% od średniej arytmetycznej cen wszystkich </w:t>
      </w:r>
      <w:r w:rsidR="00B1643D">
        <w:rPr>
          <w:rFonts w:cs="Arial"/>
        </w:rPr>
        <w:t xml:space="preserve">ważnych </w:t>
      </w:r>
      <w:r w:rsidR="001E6B9C" w:rsidRPr="001E6B9C">
        <w:rPr>
          <w:rFonts w:cs="Arial"/>
        </w:rPr>
        <w:t>ofert niepodlegających odrzuceniu</w:t>
      </w:r>
      <w:r w:rsidR="00F61A49">
        <w:rPr>
          <w:rFonts w:cs="Arial"/>
        </w:rPr>
        <w:t>,</w:t>
      </w:r>
      <w:r w:rsidRPr="00E81620">
        <w:rPr>
          <w:rFonts w:cs="Arial"/>
        </w:rPr>
        <w:t xml:space="preserve">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w:t>
      </w:r>
      <w:r w:rsidR="004764E1">
        <w:rPr>
          <w:rFonts w:cs="Arial"/>
        </w:rPr>
        <w:t xml:space="preserve">podanej </w:t>
      </w:r>
      <w:r w:rsidRPr="00E81620">
        <w:rPr>
          <w:rFonts w:cs="Arial"/>
        </w:rPr>
        <w:t xml:space="preserve">ceny lub kosztu </w:t>
      </w:r>
      <w:r w:rsidR="004764E1">
        <w:rPr>
          <w:rFonts w:cs="Arial"/>
        </w:rPr>
        <w:t xml:space="preserve">w </w:t>
      </w:r>
      <w:r w:rsidRPr="00E81620">
        <w:rPr>
          <w:rFonts w:cs="Arial"/>
        </w:rPr>
        <w:t xml:space="preserve">tej </w:t>
      </w:r>
      <w:r w:rsidR="004764E1" w:rsidRPr="00E81620">
        <w:rPr>
          <w:rFonts w:cs="Arial"/>
        </w:rPr>
        <w:t>ofer</w:t>
      </w:r>
      <w:r w:rsidR="004764E1">
        <w:rPr>
          <w:rFonts w:cs="Arial"/>
        </w:rPr>
        <w:t>cie</w:t>
      </w:r>
      <w:r w:rsidRPr="00E81620">
        <w:rPr>
          <w:rFonts w:cs="Arial"/>
        </w:rPr>
        <w:t>.</w:t>
      </w:r>
      <w:r w:rsidR="001E6B9C">
        <w:rPr>
          <w:rFonts w:cs="Arial"/>
        </w:rPr>
        <w:t xml:space="preserve"> </w:t>
      </w:r>
    </w:p>
    <w:p w14:paraId="51560CE1" w14:textId="36286D93" w:rsidR="00845DB6" w:rsidRPr="00E81620" w:rsidRDefault="00845DB6" w:rsidP="00A4019E">
      <w:pPr>
        <w:pStyle w:val="Akapitzlist"/>
        <w:numPr>
          <w:ilvl w:val="0"/>
          <w:numId w:val="13"/>
        </w:numPr>
        <w:spacing w:before="120" w:after="120" w:line="360" w:lineRule="auto"/>
        <w:ind w:left="357"/>
        <w:contextualSpacing w:val="0"/>
        <w:rPr>
          <w:rFonts w:cs="Arial"/>
        </w:rPr>
      </w:pPr>
      <w:r w:rsidRPr="00E81620">
        <w:rPr>
          <w:rFonts w:cs="Arial"/>
        </w:rPr>
        <w:t>Wybór najkorzystniejszej oferty jest dokumentowany pisemnie za pomocą protokołu postępowania o udzielenie zamówienia, zawierającego co najmniej:</w:t>
      </w:r>
    </w:p>
    <w:p w14:paraId="6D38EB2D" w14:textId="4105F96C" w:rsidR="00845DB6" w:rsidRPr="00E81620" w:rsidRDefault="00845DB6" w:rsidP="00906A70">
      <w:pPr>
        <w:pStyle w:val="Akapitzlist"/>
        <w:numPr>
          <w:ilvl w:val="1"/>
          <w:numId w:val="13"/>
        </w:numPr>
        <w:spacing w:before="120" w:after="120" w:line="360" w:lineRule="auto"/>
        <w:contextualSpacing w:val="0"/>
        <w:rPr>
          <w:rFonts w:cs="Arial"/>
        </w:rPr>
      </w:pPr>
      <w:r w:rsidRPr="00E81620">
        <w:rPr>
          <w:rFonts w:cs="Arial"/>
        </w:rPr>
        <w:t>wykaz wszystkich ofert, które wpłynęły w odpowiedzi na zapytanie ofertowe (w szczególności imię i nazwisko albo nazwa wykonawcy, jego siedziba oraz cena)</w:t>
      </w:r>
      <w:r w:rsidR="00E81620">
        <w:rPr>
          <w:rFonts w:cs="Arial"/>
        </w:rPr>
        <w:t>,</w:t>
      </w:r>
    </w:p>
    <w:p w14:paraId="3BA31C94" w14:textId="3A71D4DA" w:rsidR="00845DB6" w:rsidRPr="00E81620" w:rsidRDefault="00845DB6" w:rsidP="00906A70">
      <w:pPr>
        <w:pStyle w:val="Akapitzlist"/>
        <w:numPr>
          <w:ilvl w:val="1"/>
          <w:numId w:val="13"/>
        </w:numPr>
        <w:spacing w:before="120" w:after="120" w:line="360" w:lineRule="auto"/>
        <w:contextualSpacing w:val="0"/>
        <w:rPr>
          <w:rFonts w:cs="Arial"/>
        </w:rPr>
      </w:pPr>
      <w:r w:rsidRPr="00E81620">
        <w:rPr>
          <w:rFonts w:cs="Arial"/>
        </w:rPr>
        <w:t>wykryte przypadki konfliktu interesów i podjęte w związku z tym środki albo informację o braku występowania konfliktu interesów</w:t>
      </w:r>
      <w:r w:rsidR="00E81620">
        <w:rPr>
          <w:rFonts w:cs="Arial"/>
        </w:rPr>
        <w:t>,</w:t>
      </w:r>
    </w:p>
    <w:p w14:paraId="7B8C1DB9" w14:textId="5341E693" w:rsidR="00845DB6" w:rsidRPr="00E81620" w:rsidRDefault="00845DB6" w:rsidP="00906A70">
      <w:pPr>
        <w:pStyle w:val="Akapitzlist"/>
        <w:numPr>
          <w:ilvl w:val="1"/>
          <w:numId w:val="13"/>
        </w:numPr>
        <w:spacing w:before="120" w:after="120" w:line="360" w:lineRule="auto"/>
        <w:contextualSpacing w:val="0"/>
        <w:rPr>
          <w:rFonts w:cs="Arial"/>
        </w:rPr>
      </w:pPr>
      <w:r w:rsidRPr="00E81620">
        <w:rPr>
          <w:rFonts w:cs="Arial"/>
        </w:rPr>
        <w:t>informację o spełnieniu warunków udziału w postępowaniu przez wykonawców, o ile takie warunki były stawiane</w:t>
      </w:r>
      <w:r w:rsidR="00E81620">
        <w:rPr>
          <w:rFonts w:cs="Arial"/>
        </w:rPr>
        <w:t>,</w:t>
      </w:r>
    </w:p>
    <w:p w14:paraId="495D38BE" w14:textId="427A1D4B" w:rsidR="00845DB6" w:rsidRPr="00E81620" w:rsidRDefault="00845DB6" w:rsidP="00906A70">
      <w:pPr>
        <w:pStyle w:val="Akapitzlist"/>
        <w:numPr>
          <w:ilvl w:val="1"/>
          <w:numId w:val="13"/>
        </w:numPr>
        <w:spacing w:before="120" w:after="120" w:line="360" w:lineRule="auto"/>
        <w:contextualSpacing w:val="0"/>
        <w:rPr>
          <w:rFonts w:cs="Arial"/>
        </w:rPr>
      </w:pPr>
      <w:r w:rsidRPr="00E81620">
        <w:rPr>
          <w:rFonts w:cs="Arial"/>
        </w:rPr>
        <w:t>informację o wagach punktowych lub procentowych przypisanych do poszczególnych kryteriów oceny i przyznanej punktacji poszczególnym wykonawcom za spełnienie danego kryterium</w:t>
      </w:r>
      <w:r w:rsidR="00E81620">
        <w:rPr>
          <w:rFonts w:cs="Arial"/>
        </w:rPr>
        <w:t>,</w:t>
      </w:r>
    </w:p>
    <w:p w14:paraId="2167592F" w14:textId="00C6B1B7" w:rsidR="00E81620" w:rsidRPr="00315BE7" w:rsidRDefault="00845DB6" w:rsidP="00906A70">
      <w:pPr>
        <w:pStyle w:val="Akapitzlist"/>
        <w:numPr>
          <w:ilvl w:val="1"/>
          <w:numId w:val="13"/>
        </w:numPr>
        <w:spacing w:before="120" w:after="120" w:line="360" w:lineRule="auto"/>
        <w:contextualSpacing w:val="0"/>
        <w:rPr>
          <w:rFonts w:cs="Arial"/>
        </w:rPr>
      </w:pPr>
      <w:r w:rsidRPr="00AC269A">
        <w:rPr>
          <w:rFonts w:cs="Arial"/>
        </w:rPr>
        <w:t>uzasadnienie rezygnacji z dopuszczenia możliwości składania ofert częściowych (jeśli dotyczy)</w:t>
      </w:r>
      <w:r w:rsidR="00E81620" w:rsidRPr="00315BE7">
        <w:rPr>
          <w:rFonts w:cs="Arial"/>
        </w:rPr>
        <w:t>,</w:t>
      </w:r>
    </w:p>
    <w:p w14:paraId="1856B8A7" w14:textId="0146998A" w:rsidR="00845DB6" w:rsidRPr="00E81620" w:rsidRDefault="00845DB6" w:rsidP="00906A70">
      <w:pPr>
        <w:pStyle w:val="Akapitzlist"/>
        <w:numPr>
          <w:ilvl w:val="1"/>
          <w:numId w:val="13"/>
        </w:numPr>
        <w:spacing w:before="120" w:after="120" w:line="360" w:lineRule="auto"/>
        <w:contextualSpacing w:val="0"/>
        <w:rPr>
          <w:rFonts w:cs="Arial"/>
        </w:rPr>
      </w:pPr>
      <w:r w:rsidRPr="00E81620">
        <w:rPr>
          <w:rFonts w:cs="Arial"/>
        </w:rPr>
        <w:t>powody odrzucenia ofert</w:t>
      </w:r>
      <w:r w:rsidR="00067C4F">
        <w:rPr>
          <w:rFonts w:cs="Arial"/>
        </w:rPr>
        <w:t>, w tym ofert</w:t>
      </w:r>
      <w:r w:rsidRPr="00E81620">
        <w:rPr>
          <w:rFonts w:cs="Arial"/>
        </w:rPr>
        <w:t xml:space="preserve"> uznanych za rażąco niskie</w:t>
      </w:r>
      <w:r w:rsidR="00067C4F">
        <w:rPr>
          <w:rFonts w:cs="Arial"/>
        </w:rPr>
        <w:t xml:space="preserve"> (</w:t>
      </w:r>
      <w:r w:rsidRPr="00E81620">
        <w:rPr>
          <w:rFonts w:cs="Arial"/>
        </w:rPr>
        <w:t>o ile dotyczy</w:t>
      </w:r>
      <w:r w:rsidR="00067C4F">
        <w:rPr>
          <w:rFonts w:cs="Arial"/>
        </w:rPr>
        <w:t>)</w:t>
      </w:r>
      <w:r w:rsidR="00E81620">
        <w:rPr>
          <w:rFonts w:cs="Arial"/>
        </w:rPr>
        <w:t>,</w:t>
      </w:r>
    </w:p>
    <w:p w14:paraId="51F69A29" w14:textId="5CDB9B16" w:rsidR="00845DB6" w:rsidRPr="00E81620" w:rsidRDefault="00845DB6" w:rsidP="00906A70">
      <w:pPr>
        <w:pStyle w:val="Akapitzlist"/>
        <w:numPr>
          <w:ilvl w:val="1"/>
          <w:numId w:val="13"/>
        </w:numPr>
        <w:spacing w:before="120" w:after="120" w:line="360" w:lineRule="auto"/>
        <w:contextualSpacing w:val="0"/>
        <w:rPr>
          <w:rFonts w:cs="Arial"/>
        </w:rPr>
      </w:pPr>
      <w:r w:rsidRPr="00E81620">
        <w:rPr>
          <w:rFonts w:cs="Arial"/>
        </w:rPr>
        <w:t>wskazanie wybranej oferty (imię i nazwisko albo nazwa wykonawcy) wraz z uzasadnieniem wyboru albo powodów, dla których zamawiający postanowił zrezygnować z udzielenia zamówienia</w:t>
      </w:r>
      <w:r w:rsidR="00E81620">
        <w:rPr>
          <w:rFonts w:cs="Arial"/>
        </w:rPr>
        <w:t>,</w:t>
      </w:r>
    </w:p>
    <w:p w14:paraId="145BDF3B" w14:textId="5FB47E28" w:rsidR="00845DB6" w:rsidRPr="00E81620" w:rsidRDefault="00845DB6" w:rsidP="00906A70">
      <w:pPr>
        <w:pStyle w:val="Akapitzlist"/>
        <w:numPr>
          <w:ilvl w:val="1"/>
          <w:numId w:val="13"/>
        </w:numPr>
        <w:spacing w:before="120" w:after="120" w:line="360" w:lineRule="auto"/>
        <w:contextualSpacing w:val="0"/>
        <w:rPr>
          <w:rFonts w:cs="Arial"/>
        </w:rPr>
      </w:pPr>
      <w:r w:rsidRPr="00E81620">
        <w:rPr>
          <w:rFonts w:cs="Arial"/>
        </w:rPr>
        <w:lastRenderedPageBreak/>
        <w:t>imiona i nazwiska osób, które wykonywały czynności w prowadzonym postępowaniu</w:t>
      </w:r>
      <w:r w:rsidR="00E81620">
        <w:rPr>
          <w:rFonts w:cs="Arial"/>
        </w:rPr>
        <w:t>,</w:t>
      </w:r>
      <w:r w:rsidRPr="00E81620">
        <w:rPr>
          <w:rFonts w:cs="Arial"/>
        </w:rPr>
        <w:t xml:space="preserve"> </w:t>
      </w:r>
    </w:p>
    <w:p w14:paraId="238F8405" w14:textId="249835FF" w:rsidR="00845DB6" w:rsidRPr="00E81620" w:rsidRDefault="00845DB6" w:rsidP="00906A70">
      <w:pPr>
        <w:pStyle w:val="Akapitzlist"/>
        <w:numPr>
          <w:ilvl w:val="1"/>
          <w:numId w:val="13"/>
        </w:numPr>
        <w:spacing w:before="120" w:after="120" w:line="360" w:lineRule="auto"/>
        <w:contextualSpacing w:val="0"/>
        <w:rPr>
          <w:rFonts w:cs="Arial"/>
        </w:rPr>
      </w:pPr>
      <w:r w:rsidRPr="00E81620">
        <w:rPr>
          <w:rFonts w:cs="Arial"/>
        </w:rPr>
        <w:t>datę sporządzenia protokołu</w:t>
      </w:r>
      <w:r w:rsidR="00E81620">
        <w:rPr>
          <w:rFonts w:cs="Arial"/>
        </w:rPr>
        <w:t>,</w:t>
      </w:r>
    </w:p>
    <w:p w14:paraId="53C88663" w14:textId="2E704FA3" w:rsidR="00845DB6" w:rsidRPr="00E81620" w:rsidRDefault="00845DB6" w:rsidP="00906A70">
      <w:pPr>
        <w:pStyle w:val="Akapitzlist"/>
        <w:numPr>
          <w:ilvl w:val="1"/>
          <w:numId w:val="13"/>
        </w:numPr>
        <w:spacing w:before="120" w:after="120" w:line="360" w:lineRule="auto"/>
        <w:contextualSpacing w:val="0"/>
        <w:rPr>
          <w:rFonts w:cs="Arial"/>
        </w:rPr>
      </w:pPr>
      <w:r w:rsidRPr="00E81620">
        <w:rPr>
          <w:rFonts w:cs="Arial"/>
        </w:rPr>
        <w:t>następujące załączniki:</w:t>
      </w:r>
    </w:p>
    <w:p w14:paraId="4ED8643F" w14:textId="3F6D780B" w:rsidR="00845DB6" w:rsidRPr="00E81620" w:rsidRDefault="003C7B26" w:rsidP="00906A70">
      <w:pPr>
        <w:pStyle w:val="Akapitzlist"/>
        <w:numPr>
          <w:ilvl w:val="2"/>
          <w:numId w:val="13"/>
        </w:numPr>
        <w:spacing w:before="120" w:after="120" w:line="360" w:lineRule="auto"/>
        <w:contextualSpacing w:val="0"/>
        <w:rPr>
          <w:rFonts w:cs="Arial"/>
        </w:rPr>
      </w:pPr>
      <w:r>
        <w:rPr>
          <w:rFonts w:cs="Arial"/>
        </w:rPr>
        <w:t>dokument</w:t>
      </w:r>
      <w:r w:rsidR="00845DB6" w:rsidRPr="00E81620">
        <w:rPr>
          <w:rFonts w:cs="Arial"/>
        </w:rPr>
        <w:t xml:space="preserve">, </w:t>
      </w:r>
      <w:r w:rsidR="00C7014D">
        <w:rPr>
          <w:rFonts w:cs="Arial"/>
        </w:rPr>
        <w:t>o którym mowa w pkt 1</w:t>
      </w:r>
      <w:r w:rsidR="00B70016">
        <w:rPr>
          <w:rFonts w:cs="Arial"/>
        </w:rPr>
        <w:t>,</w:t>
      </w:r>
      <w:r w:rsidR="00C7014D">
        <w:rPr>
          <w:rFonts w:cs="Arial"/>
        </w:rPr>
        <w:t xml:space="preserve"> </w:t>
      </w:r>
      <w:r w:rsidR="00B70016">
        <w:rPr>
          <w:rFonts w:cs="Arial"/>
        </w:rPr>
        <w:t xml:space="preserve">chyba, że </w:t>
      </w:r>
      <w:r w:rsidR="00C7014D">
        <w:rPr>
          <w:rFonts w:cs="Arial"/>
        </w:rPr>
        <w:t xml:space="preserve">szacowanie wartości zamówienia </w:t>
      </w:r>
      <w:r w:rsidR="00845DB6" w:rsidRPr="00E81620">
        <w:rPr>
          <w:rFonts w:cs="Arial"/>
        </w:rPr>
        <w:t>wynika z zatwierdzonego wniosku o dofinansowanie projektu,</w:t>
      </w:r>
    </w:p>
    <w:p w14:paraId="42C39908" w14:textId="72C72BCC" w:rsidR="00E81620" w:rsidRDefault="00845DB6" w:rsidP="00906A70">
      <w:pPr>
        <w:pStyle w:val="Akapitzlist"/>
        <w:numPr>
          <w:ilvl w:val="2"/>
          <w:numId w:val="13"/>
        </w:numPr>
        <w:spacing w:before="120" w:after="120" w:line="360" w:lineRule="auto"/>
        <w:contextualSpacing w:val="0"/>
        <w:rPr>
          <w:rFonts w:cs="Arial"/>
        </w:rPr>
      </w:pPr>
      <w:r w:rsidRPr="00E81620">
        <w:rPr>
          <w:rFonts w:cs="Arial"/>
        </w:rPr>
        <w:t>oświadczenia, o których mowa w pkt 8</w:t>
      </w:r>
      <w:r w:rsidR="00E81620">
        <w:rPr>
          <w:rFonts w:cs="Arial"/>
        </w:rPr>
        <w:t>,</w:t>
      </w:r>
    </w:p>
    <w:p w14:paraId="0950DC37" w14:textId="31EB15A1" w:rsidR="00845DB6" w:rsidRPr="00E81620" w:rsidRDefault="00845DB6" w:rsidP="00906A70">
      <w:pPr>
        <w:pStyle w:val="Akapitzlist"/>
        <w:numPr>
          <w:ilvl w:val="2"/>
          <w:numId w:val="13"/>
        </w:numPr>
        <w:spacing w:before="120" w:after="120" w:line="360" w:lineRule="auto"/>
        <w:contextualSpacing w:val="0"/>
        <w:rPr>
          <w:rFonts w:cs="Arial"/>
        </w:rPr>
      </w:pPr>
      <w:r w:rsidRPr="00E81620">
        <w:rPr>
          <w:rFonts w:cs="Arial"/>
        </w:rPr>
        <w:t xml:space="preserve">dowód ogłoszenia zapytania ofertowego zgodnie z pkt 2 i 3 sekcji </w:t>
      </w:r>
      <w:r w:rsidR="00E81620">
        <w:rPr>
          <w:rFonts w:cs="Arial"/>
        </w:rPr>
        <w:t>3</w:t>
      </w:r>
      <w:r w:rsidRPr="00E81620">
        <w:rPr>
          <w:rFonts w:cs="Arial"/>
        </w:rPr>
        <w:t xml:space="preserve">.2.3 (oraz jego zmian, o ile zostały dokonane) wraz ze złożonymi ofertami, oraz wymiany informacji pomiędzy zamawiającym a wykonawcą. </w:t>
      </w:r>
    </w:p>
    <w:p w14:paraId="03163159" w14:textId="60A0692A" w:rsidR="00827E7E" w:rsidRDefault="00845DB6" w:rsidP="00906A70">
      <w:pPr>
        <w:pStyle w:val="Akapitzlist"/>
        <w:spacing w:before="120" w:after="120" w:line="360" w:lineRule="auto"/>
        <w:ind w:left="360"/>
        <w:contextualSpacing w:val="0"/>
        <w:rPr>
          <w:rFonts w:cs="Arial"/>
        </w:rPr>
      </w:pPr>
      <w:r w:rsidRPr="00E81620">
        <w:rPr>
          <w:rFonts w:cs="Arial"/>
        </w:rPr>
        <w:t>Protokół jest udostępniany na wniosek wykonawcy.</w:t>
      </w:r>
    </w:p>
    <w:p w14:paraId="2D9CF3EB" w14:textId="25B64BDD" w:rsidR="00E81620" w:rsidRDefault="00E81620" w:rsidP="00AD68BF">
      <w:pPr>
        <w:pStyle w:val="Nagwek3"/>
      </w:pPr>
      <w:bookmarkStart w:id="165" w:name="_Toc188613672"/>
      <w:r>
        <w:t>Sekcja 3.2.3. Ogłoszenia</w:t>
      </w:r>
      <w:bookmarkEnd w:id="165"/>
    </w:p>
    <w:bookmarkEnd w:id="137"/>
    <w:bookmarkEnd w:id="138"/>
    <w:p w14:paraId="7B7B89B2" w14:textId="726A1C53" w:rsidR="00E81620" w:rsidRPr="00E81620" w:rsidRDefault="00E81620" w:rsidP="00906A70">
      <w:pPr>
        <w:pStyle w:val="Akapitzlist"/>
        <w:numPr>
          <w:ilvl w:val="0"/>
          <w:numId w:val="14"/>
        </w:numPr>
        <w:spacing w:before="120" w:after="120" w:line="360" w:lineRule="auto"/>
        <w:ind w:hanging="357"/>
        <w:contextualSpacing w:val="0"/>
        <w:rPr>
          <w:rFonts w:cs="Arial"/>
        </w:rPr>
      </w:pPr>
      <w:r w:rsidRPr="00E81620">
        <w:rPr>
          <w:rFonts w:cs="Arial"/>
        </w:rPr>
        <w:t xml:space="preserve">Komunikacja w postępowaniu o udzielenie zamówienia, w tym ogłoszenie zapytania ofertowego, składanie ofert, wymiana informacji między zamawiającym a wykonawcą oraz przekazywanie dokumentów i oświadczeń odbywa się pisemnie za pomocą </w:t>
      </w:r>
      <w:bookmarkStart w:id="166" w:name="_Hlk114650610"/>
      <w:r w:rsidRPr="00E81620">
        <w:rPr>
          <w:rFonts w:cs="Arial"/>
        </w:rPr>
        <w:t xml:space="preserve">BK2021, </w:t>
      </w:r>
      <w:bookmarkEnd w:id="166"/>
      <w:r w:rsidRPr="00E81620">
        <w:rPr>
          <w:rFonts w:cs="Arial"/>
        </w:rPr>
        <w:t>z zastrzeżeniem pkt 2</w:t>
      </w:r>
      <w:r w:rsidR="00FA4651">
        <w:rPr>
          <w:rFonts w:cs="Arial"/>
        </w:rPr>
        <w:t xml:space="preserve"> i </w:t>
      </w:r>
      <w:r w:rsidRPr="00E81620">
        <w:rPr>
          <w:rFonts w:cs="Arial"/>
        </w:rPr>
        <w:t>3.</w:t>
      </w:r>
    </w:p>
    <w:p w14:paraId="4D5E5D69" w14:textId="1C2676C4" w:rsidR="00E81620" w:rsidRPr="00E81620" w:rsidRDefault="001841ED" w:rsidP="00906A70">
      <w:pPr>
        <w:pStyle w:val="Akapitzlist"/>
        <w:numPr>
          <w:ilvl w:val="0"/>
          <w:numId w:val="14"/>
        </w:numPr>
        <w:spacing w:before="120" w:after="120" w:line="360" w:lineRule="auto"/>
        <w:ind w:hanging="357"/>
        <w:contextualSpacing w:val="0"/>
        <w:rPr>
          <w:rFonts w:cs="Arial"/>
        </w:rPr>
      </w:pPr>
      <w:r>
        <w:rPr>
          <w:rFonts w:cs="Arial"/>
        </w:rPr>
        <w:t>Wyjątkowo, m</w:t>
      </w:r>
      <w:r w:rsidR="00E81620" w:rsidRPr="00E81620">
        <w:rPr>
          <w:rFonts w:cs="Arial"/>
        </w:rPr>
        <w:t>ożliwe jest odstąpienie od komunikacji określonej w pkt 1, o czym zamawiający informuje wykonawców w zapytaniu ofertowym</w:t>
      </w:r>
      <w:r w:rsidR="00B3759C">
        <w:rPr>
          <w:rFonts w:cs="Arial"/>
        </w:rPr>
        <w:t xml:space="preserve"> upublicznianym w BK2021</w:t>
      </w:r>
      <w:r w:rsidR="00E81620" w:rsidRPr="00E81620">
        <w:rPr>
          <w:rFonts w:cs="Arial"/>
        </w:rPr>
        <w:t>, jeżeli:</w:t>
      </w:r>
    </w:p>
    <w:p w14:paraId="383266C7" w14:textId="0AA6F028" w:rsidR="00E81620" w:rsidRPr="00E81620" w:rsidRDefault="00E81620" w:rsidP="00906A70">
      <w:pPr>
        <w:pStyle w:val="Akapitzlist"/>
        <w:numPr>
          <w:ilvl w:val="1"/>
          <w:numId w:val="14"/>
        </w:numPr>
        <w:spacing w:before="120" w:after="120" w:line="360" w:lineRule="auto"/>
        <w:ind w:hanging="357"/>
        <w:contextualSpacing w:val="0"/>
        <w:rPr>
          <w:rFonts w:cs="Arial"/>
        </w:rPr>
      </w:pPr>
      <w:r w:rsidRPr="00E81620">
        <w:rPr>
          <w:rFonts w:cs="Arial"/>
        </w:rPr>
        <w:t xml:space="preserve">charakter zamówienia wymaga użycia narzędzi, urządzeń lub formatów plików, które nie są obsługiwane za pomocą BK2021, lub </w:t>
      </w:r>
    </w:p>
    <w:p w14:paraId="009DADC6" w14:textId="090DBF66" w:rsidR="00E81620" w:rsidRPr="00E81620" w:rsidRDefault="00E81620" w:rsidP="00906A70">
      <w:pPr>
        <w:pStyle w:val="Akapitzlist"/>
        <w:numPr>
          <w:ilvl w:val="1"/>
          <w:numId w:val="14"/>
        </w:numPr>
        <w:spacing w:before="120" w:after="120" w:line="360" w:lineRule="auto"/>
        <w:ind w:hanging="357"/>
        <w:contextualSpacing w:val="0"/>
        <w:rPr>
          <w:rFonts w:cs="Arial"/>
        </w:rPr>
      </w:pPr>
      <w:r w:rsidRPr="00E81620">
        <w:rPr>
          <w:rFonts w:cs="Arial"/>
        </w:rPr>
        <w:t xml:space="preserve">aplikacje do obsługi formatów plików, które nadają się do przygotowania ofert lub prac konkursowych, korzystają z formatów plików, których nie można obsługiwać za pomocą żadnych innych aplikacji </w:t>
      </w:r>
      <w:proofErr w:type="spellStart"/>
      <w:r w:rsidRPr="00E81620">
        <w:rPr>
          <w:rFonts w:cs="Arial"/>
        </w:rPr>
        <w:t>otwartoźródłowych</w:t>
      </w:r>
      <w:proofErr w:type="spellEnd"/>
      <w:r w:rsidRPr="00E81620">
        <w:rPr>
          <w:rFonts w:cs="Arial"/>
        </w:rPr>
        <w:t xml:space="preserve"> lub ogólnie dostępnych, lub są one objęte licencją i nie mogą zostać udostępnione do pobierania lub zdalnego wykorzystania przez zamawiającego, lub</w:t>
      </w:r>
    </w:p>
    <w:p w14:paraId="3C20315D" w14:textId="6F746AD8" w:rsidR="00E81620" w:rsidRPr="00E81620" w:rsidRDefault="00E81620" w:rsidP="00906A70">
      <w:pPr>
        <w:pStyle w:val="Akapitzlist"/>
        <w:numPr>
          <w:ilvl w:val="1"/>
          <w:numId w:val="14"/>
        </w:numPr>
        <w:spacing w:before="120" w:after="120" w:line="360" w:lineRule="auto"/>
        <w:ind w:hanging="357"/>
        <w:contextualSpacing w:val="0"/>
        <w:rPr>
          <w:rFonts w:cs="Arial"/>
        </w:rPr>
      </w:pPr>
      <w:r w:rsidRPr="00E81620">
        <w:rPr>
          <w:rFonts w:cs="Arial"/>
        </w:rPr>
        <w:t>zamawiający wymaga przedstawienia modelu fizycznego, modelu w skali lub próbki, których nie można przekazać za pośrednictwem BK2021, lub</w:t>
      </w:r>
    </w:p>
    <w:p w14:paraId="3A128B9D" w14:textId="741D6269" w:rsidR="00E81620" w:rsidRPr="00E81620" w:rsidRDefault="00E81620" w:rsidP="00906A70">
      <w:pPr>
        <w:pStyle w:val="Akapitzlist"/>
        <w:numPr>
          <w:ilvl w:val="1"/>
          <w:numId w:val="14"/>
        </w:numPr>
        <w:spacing w:before="120" w:after="120" w:line="360" w:lineRule="auto"/>
        <w:ind w:hanging="357"/>
        <w:contextualSpacing w:val="0"/>
        <w:rPr>
          <w:rFonts w:cs="Arial"/>
        </w:rPr>
      </w:pPr>
      <w:r w:rsidRPr="00E81620">
        <w:rPr>
          <w:rFonts w:cs="Arial"/>
        </w:rPr>
        <w:lastRenderedPageBreak/>
        <w:t>jest to niezbędne z uwagi na potrzebę ochrony informacji szczególnie wrażliwych, której nie można zagwarantować w sposób dostateczny przy użyciu BK2021.</w:t>
      </w:r>
    </w:p>
    <w:p w14:paraId="7482C845" w14:textId="0BCEEB2C" w:rsidR="00E81620" w:rsidRPr="00E81620" w:rsidRDefault="00484990" w:rsidP="00906A70">
      <w:pPr>
        <w:pStyle w:val="Akapitzlist"/>
        <w:spacing w:before="120" w:after="120" w:line="360" w:lineRule="auto"/>
        <w:ind w:left="360"/>
        <w:contextualSpacing w:val="0"/>
        <w:rPr>
          <w:rFonts w:cs="Arial"/>
        </w:rPr>
      </w:pPr>
      <w:r>
        <w:rPr>
          <w:rFonts w:cs="Arial"/>
        </w:rPr>
        <w:t xml:space="preserve">Odstąpienie od komunikacji określonej w pkt 1 jest </w:t>
      </w:r>
      <w:r w:rsidR="00F529FF">
        <w:rPr>
          <w:rFonts w:cs="Arial"/>
        </w:rPr>
        <w:t xml:space="preserve">dopuszczalne </w:t>
      </w:r>
      <w:r>
        <w:rPr>
          <w:rFonts w:cs="Arial"/>
        </w:rPr>
        <w:t>w zakresie</w:t>
      </w:r>
      <w:r w:rsidR="00F529FF">
        <w:rPr>
          <w:rFonts w:cs="Arial"/>
        </w:rPr>
        <w:t>,</w:t>
      </w:r>
      <w:r>
        <w:rPr>
          <w:rFonts w:cs="Arial"/>
        </w:rPr>
        <w:t xml:space="preserve"> w jakim nie jest możliwe dotrzymanie sposobu komunikacji</w:t>
      </w:r>
      <w:r w:rsidR="00F529FF">
        <w:rPr>
          <w:rFonts w:cs="Arial"/>
        </w:rPr>
        <w:t xml:space="preserve"> w BK2021</w:t>
      </w:r>
      <w:r>
        <w:rPr>
          <w:rFonts w:cs="Arial"/>
        </w:rPr>
        <w:t xml:space="preserve">. </w:t>
      </w:r>
      <w:r w:rsidR="00E81620" w:rsidRPr="00E81620">
        <w:rPr>
          <w:rFonts w:cs="Arial"/>
        </w:rPr>
        <w:t xml:space="preserve"> </w:t>
      </w:r>
      <w:r w:rsidR="00F529FF">
        <w:rPr>
          <w:rFonts w:cs="Arial"/>
        </w:rPr>
        <w:t>Z</w:t>
      </w:r>
      <w:r w:rsidR="00E81620" w:rsidRPr="00E81620">
        <w:rPr>
          <w:rFonts w:cs="Arial"/>
        </w:rPr>
        <w:t>amawiający określa w zapytaniu ofertowym sposób komunikacji w postępowaniu o udzielenie zamówienia</w:t>
      </w:r>
      <w:r>
        <w:rPr>
          <w:rFonts w:cs="Arial"/>
        </w:rPr>
        <w:t xml:space="preserve"> </w:t>
      </w:r>
      <w:r w:rsidR="00F529FF">
        <w:rPr>
          <w:rFonts w:cs="Arial"/>
        </w:rPr>
        <w:t xml:space="preserve">wynikający z </w:t>
      </w:r>
      <w:r>
        <w:rPr>
          <w:rFonts w:cs="Arial"/>
        </w:rPr>
        <w:t>zakres</w:t>
      </w:r>
      <w:r w:rsidR="00F529FF">
        <w:rPr>
          <w:rFonts w:cs="Arial"/>
        </w:rPr>
        <w:t>u</w:t>
      </w:r>
      <w:r>
        <w:rPr>
          <w:rFonts w:cs="Arial"/>
        </w:rPr>
        <w:t xml:space="preserve"> odstąpienia od komunikacji</w:t>
      </w:r>
      <w:r w:rsidR="00F529FF">
        <w:rPr>
          <w:rFonts w:cs="Arial"/>
        </w:rPr>
        <w:t xml:space="preserve"> w BK2021</w:t>
      </w:r>
      <w:r w:rsidR="00E81620" w:rsidRPr="00E81620">
        <w:rPr>
          <w:rFonts w:cs="Arial"/>
        </w:rPr>
        <w:t>.</w:t>
      </w:r>
      <w:r>
        <w:rPr>
          <w:rFonts w:cs="Arial"/>
        </w:rPr>
        <w:t xml:space="preserve"> </w:t>
      </w:r>
    </w:p>
    <w:p w14:paraId="5849EEC9" w14:textId="2EB65F66" w:rsidR="00E81620" w:rsidRPr="00E81620" w:rsidRDefault="00E81620" w:rsidP="00906A70">
      <w:pPr>
        <w:pStyle w:val="Akapitzlist"/>
        <w:numPr>
          <w:ilvl w:val="0"/>
          <w:numId w:val="14"/>
        </w:numPr>
        <w:spacing w:before="120" w:after="120" w:line="360" w:lineRule="auto"/>
        <w:ind w:hanging="357"/>
        <w:contextualSpacing w:val="0"/>
        <w:rPr>
          <w:rFonts w:cs="Arial"/>
        </w:rPr>
      </w:pPr>
      <w:r w:rsidRPr="00E81620">
        <w:rPr>
          <w:rFonts w:cs="Arial"/>
        </w:rPr>
        <w:t xml:space="preserve">W przypadku zawieszenia działalności BK2021 potwierdzonego odpowiednim komunikatem </w:t>
      </w:r>
      <w:r w:rsidR="00CD081A">
        <w:rPr>
          <w:rFonts w:cs="Arial"/>
        </w:rPr>
        <w:t xml:space="preserve">w </w:t>
      </w:r>
      <w:r w:rsidRPr="00E81620">
        <w:rPr>
          <w:rFonts w:cs="Arial"/>
        </w:rPr>
        <w:t xml:space="preserve">BK2021, </w:t>
      </w:r>
      <w:hyperlink w:history="1"/>
      <w:r w:rsidRPr="00E81620">
        <w:rPr>
          <w:rFonts w:cs="Arial"/>
        </w:rPr>
        <w:t>zamawiający kieruje zapytanie ofertowe do co najmniej trzech potencjalnych wykonawców, o ile na rynku istnieje trzech potencjalnych wykonawców danego zamówienia, oraz ogłasza zapytanie ofertowe co najmniej na swojej stronie internetowej, o ile posiada taką stronę.</w:t>
      </w:r>
      <w:r w:rsidR="0086542D">
        <w:rPr>
          <w:rFonts w:cs="Arial"/>
        </w:rPr>
        <w:t xml:space="preserve"> W takim przypadku </w:t>
      </w:r>
      <w:r w:rsidR="0086542D" w:rsidRPr="0086542D">
        <w:rPr>
          <w:rFonts w:cs="Arial"/>
        </w:rPr>
        <w:t>zamawiający określa w zapytaniu ofertowym sposób komunikacji w postępowaniu o udzielenie zamówienia.</w:t>
      </w:r>
      <w:r w:rsidR="0086542D" w:rsidRPr="00E81620" w:rsidDel="0086542D">
        <w:rPr>
          <w:rFonts w:cs="Arial"/>
        </w:rPr>
        <w:t xml:space="preserve"> </w:t>
      </w:r>
    </w:p>
    <w:p w14:paraId="275A6844" w14:textId="2576A765" w:rsidR="00E81620" w:rsidRPr="00E81620" w:rsidRDefault="00E81620" w:rsidP="00906A70">
      <w:pPr>
        <w:pStyle w:val="Akapitzlist"/>
        <w:numPr>
          <w:ilvl w:val="0"/>
          <w:numId w:val="14"/>
        </w:numPr>
        <w:spacing w:before="120" w:after="120" w:line="360" w:lineRule="auto"/>
        <w:ind w:hanging="357"/>
        <w:contextualSpacing w:val="0"/>
        <w:rPr>
          <w:rFonts w:cs="Arial"/>
        </w:rPr>
      </w:pPr>
      <w:r w:rsidRPr="00E81620">
        <w:rPr>
          <w:rFonts w:cs="Arial"/>
        </w:rPr>
        <w:t xml:space="preserve">W przypadku gdy wnioskodawca rozpoczyna realizację projektu na własne ryzyko przed podpisaniem umowy o dofinansowanie projektu, upublicznia zapytanie ofertowe w sposób określony w pkt 1, do czego instytucja ogłaszająca nabór wniosków o dofinansowanie projektu zobowiązuje wnioskodawców w regulaminie wyboru projektów. </w:t>
      </w:r>
    </w:p>
    <w:p w14:paraId="525ECAF9" w14:textId="2A379AE2" w:rsidR="00E81620" w:rsidRPr="00E81620" w:rsidRDefault="00E81620" w:rsidP="00906A70">
      <w:pPr>
        <w:pStyle w:val="Akapitzlist"/>
        <w:numPr>
          <w:ilvl w:val="0"/>
          <w:numId w:val="14"/>
        </w:numPr>
        <w:spacing w:before="120" w:after="120" w:line="360" w:lineRule="auto"/>
        <w:ind w:hanging="357"/>
        <w:contextualSpacing w:val="0"/>
        <w:rPr>
          <w:rFonts w:cs="Arial"/>
        </w:rPr>
      </w:pPr>
      <w:r w:rsidRPr="00E81620">
        <w:rPr>
          <w:rFonts w:cs="Arial"/>
        </w:rPr>
        <w:t>W przypadku wszczęcia postępowania o udzielenie zamówienia przed ogłoszeniem regulaminu wyboru projektów ocena, czy stopień upublicznienia zapytania ofertowego był wystarczający do uznania wydatku za kwalifikowalny, należy do właściwej instytucji.</w:t>
      </w:r>
    </w:p>
    <w:p w14:paraId="199D9D3C" w14:textId="18BD9D9F" w:rsidR="00E81620" w:rsidRPr="00E81620" w:rsidRDefault="00E81620" w:rsidP="00906A70">
      <w:pPr>
        <w:pStyle w:val="Akapitzlist"/>
        <w:numPr>
          <w:ilvl w:val="0"/>
          <w:numId w:val="14"/>
        </w:numPr>
        <w:spacing w:before="120" w:after="120" w:line="360" w:lineRule="auto"/>
        <w:ind w:hanging="357"/>
        <w:contextualSpacing w:val="0"/>
        <w:rPr>
          <w:rFonts w:cs="Arial"/>
        </w:rPr>
      </w:pPr>
      <w:r w:rsidRPr="00E81620">
        <w:rPr>
          <w:rFonts w:cs="Arial"/>
        </w:rPr>
        <w:t>Zapytanie ofertowe zawiera w szczególności:</w:t>
      </w:r>
    </w:p>
    <w:p w14:paraId="4EA5B40E" w14:textId="3CBB6C38" w:rsidR="00E81620" w:rsidRPr="00E81620" w:rsidRDefault="00E81620" w:rsidP="00906A70">
      <w:pPr>
        <w:pStyle w:val="Akapitzlist"/>
        <w:numPr>
          <w:ilvl w:val="1"/>
          <w:numId w:val="14"/>
        </w:numPr>
        <w:spacing w:before="120" w:after="120" w:line="360" w:lineRule="auto"/>
        <w:ind w:hanging="357"/>
        <w:contextualSpacing w:val="0"/>
        <w:rPr>
          <w:rFonts w:cs="Arial"/>
        </w:rPr>
      </w:pPr>
      <w:r w:rsidRPr="00E81620">
        <w:rPr>
          <w:rFonts w:cs="Arial"/>
        </w:rPr>
        <w:t>opis przedmiotu zamówienia</w:t>
      </w:r>
      <w:r w:rsidR="0027268A">
        <w:rPr>
          <w:rFonts w:cs="Arial"/>
        </w:rPr>
        <w:t>,</w:t>
      </w:r>
    </w:p>
    <w:p w14:paraId="45F94BD6" w14:textId="3CEB7757" w:rsidR="00E81620" w:rsidRPr="00E81620" w:rsidRDefault="00E81620" w:rsidP="00906A70">
      <w:pPr>
        <w:pStyle w:val="Akapitzlist"/>
        <w:numPr>
          <w:ilvl w:val="1"/>
          <w:numId w:val="14"/>
        </w:numPr>
        <w:spacing w:before="120" w:after="120" w:line="360" w:lineRule="auto"/>
        <w:ind w:hanging="357"/>
        <w:contextualSpacing w:val="0"/>
        <w:rPr>
          <w:rFonts w:cs="Arial"/>
        </w:rPr>
      </w:pPr>
      <w:r w:rsidRPr="00E81620">
        <w:rPr>
          <w:rFonts w:cs="Arial"/>
        </w:rPr>
        <w:t>warunki udziału w postępowaniu oraz opis sposobu dokonywania oceny ich spełniania, o ile warunki te są wymagane przez zamawiającego</w:t>
      </w:r>
      <w:r w:rsidR="0027268A">
        <w:rPr>
          <w:rFonts w:cs="Arial"/>
        </w:rPr>
        <w:t>,</w:t>
      </w:r>
    </w:p>
    <w:p w14:paraId="07DF26EA" w14:textId="3D57EB17" w:rsidR="00E81620" w:rsidRPr="00E81620" w:rsidRDefault="00E81620" w:rsidP="00906A70">
      <w:pPr>
        <w:pStyle w:val="Akapitzlist"/>
        <w:numPr>
          <w:ilvl w:val="1"/>
          <w:numId w:val="14"/>
        </w:numPr>
        <w:spacing w:before="120" w:after="120" w:line="360" w:lineRule="auto"/>
        <w:ind w:hanging="357"/>
        <w:contextualSpacing w:val="0"/>
        <w:rPr>
          <w:rFonts w:cs="Arial"/>
        </w:rPr>
      </w:pPr>
      <w:r w:rsidRPr="00E81620">
        <w:rPr>
          <w:rFonts w:cs="Arial"/>
        </w:rPr>
        <w:t>kryteria oceny ofert, informację o wagach punktowych lub procentowych przypisanych do poszczególnych kryteriów oceny ofert oraz opis sposobu przyznawania punktacji za spełnienie danego kryterium oceny ofert</w:t>
      </w:r>
      <w:r w:rsidR="0027268A">
        <w:rPr>
          <w:rFonts w:cs="Arial"/>
        </w:rPr>
        <w:t>,</w:t>
      </w:r>
    </w:p>
    <w:p w14:paraId="16E48E24" w14:textId="5EB7EF7E" w:rsidR="00E81620" w:rsidRPr="00E81620" w:rsidRDefault="00E81620" w:rsidP="00906A70">
      <w:pPr>
        <w:pStyle w:val="Akapitzlist"/>
        <w:numPr>
          <w:ilvl w:val="1"/>
          <w:numId w:val="14"/>
        </w:numPr>
        <w:spacing w:before="120" w:after="120" w:line="360" w:lineRule="auto"/>
        <w:ind w:hanging="357"/>
        <w:contextualSpacing w:val="0"/>
        <w:rPr>
          <w:rFonts w:cs="Arial"/>
        </w:rPr>
      </w:pPr>
      <w:r w:rsidRPr="00E81620">
        <w:rPr>
          <w:rFonts w:cs="Arial"/>
        </w:rPr>
        <w:lastRenderedPageBreak/>
        <w:t xml:space="preserve">termin </w:t>
      </w:r>
      <w:r w:rsidR="005101F2">
        <w:rPr>
          <w:rFonts w:cs="Arial"/>
        </w:rPr>
        <w:t xml:space="preserve">i sposób </w:t>
      </w:r>
      <w:r w:rsidRPr="00E81620">
        <w:rPr>
          <w:rFonts w:cs="Arial"/>
        </w:rPr>
        <w:t>składania ofert</w:t>
      </w:r>
      <w:r w:rsidR="0027268A">
        <w:rPr>
          <w:rFonts w:cs="Arial"/>
        </w:rPr>
        <w:t>,</w:t>
      </w:r>
    </w:p>
    <w:p w14:paraId="592DB838" w14:textId="7AD93A3F" w:rsidR="00E81620" w:rsidRPr="00E81620" w:rsidRDefault="00E81620" w:rsidP="00906A70">
      <w:pPr>
        <w:pStyle w:val="Akapitzlist"/>
        <w:numPr>
          <w:ilvl w:val="1"/>
          <w:numId w:val="14"/>
        </w:numPr>
        <w:spacing w:before="120" w:after="120" w:line="360" w:lineRule="auto"/>
        <w:ind w:hanging="357"/>
        <w:contextualSpacing w:val="0"/>
        <w:rPr>
          <w:rFonts w:cs="Arial"/>
        </w:rPr>
      </w:pPr>
      <w:r w:rsidRPr="00E81620">
        <w:rPr>
          <w:rFonts w:cs="Arial"/>
        </w:rPr>
        <w:t>termin wykonania zamówienia</w:t>
      </w:r>
      <w:r w:rsidR="0027268A">
        <w:rPr>
          <w:rFonts w:cs="Arial"/>
        </w:rPr>
        <w:t>,</w:t>
      </w:r>
    </w:p>
    <w:p w14:paraId="4A011E93" w14:textId="608924AC" w:rsidR="00E81620" w:rsidRPr="00E81620" w:rsidRDefault="00E81620" w:rsidP="00906A70">
      <w:pPr>
        <w:pStyle w:val="Akapitzlist"/>
        <w:numPr>
          <w:ilvl w:val="1"/>
          <w:numId w:val="14"/>
        </w:numPr>
        <w:spacing w:before="120" w:after="120" w:line="360" w:lineRule="auto"/>
        <w:ind w:hanging="357"/>
        <w:contextualSpacing w:val="0"/>
        <w:rPr>
          <w:rFonts w:cs="Arial"/>
        </w:rPr>
      </w:pPr>
      <w:r w:rsidRPr="00E81620">
        <w:rPr>
          <w:rFonts w:cs="Arial"/>
        </w:rPr>
        <w:t>informację na temat zakazu konfliktu interesów</w:t>
      </w:r>
      <w:r w:rsidR="0027268A">
        <w:rPr>
          <w:rFonts w:cs="Arial"/>
        </w:rPr>
        <w:t>,</w:t>
      </w:r>
    </w:p>
    <w:p w14:paraId="27FECC43" w14:textId="1BD4DDCF" w:rsidR="00E81620" w:rsidRPr="00E81620" w:rsidRDefault="00E81620" w:rsidP="00906A70">
      <w:pPr>
        <w:pStyle w:val="Akapitzlist"/>
        <w:numPr>
          <w:ilvl w:val="1"/>
          <w:numId w:val="14"/>
        </w:numPr>
        <w:spacing w:before="120" w:after="120" w:line="360" w:lineRule="auto"/>
        <w:ind w:hanging="357"/>
        <w:contextualSpacing w:val="0"/>
        <w:rPr>
          <w:rFonts w:cs="Arial"/>
        </w:rPr>
      </w:pPr>
      <w:r w:rsidRPr="00E81620">
        <w:rPr>
          <w:rFonts w:cs="Arial"/>
        </w:rPr>
        <w:t>określenie warunków istotnych zmian umowy zawartej w wyniku przeprowadzonego postępowania o udzielenie zamówienia, o ile zamawiający przewiduje możliwość zmiany umowy</w:t>
      </w:r>
      <w:r w:rsidR="0027268A">
        <w:rPr>
          <w:rFonts w:cs="Arial"/>
        </w:rPr>
        <w:t>,</w:t>
      </w:r>
    </w:p>
    <w:p w14:paraId="74EEFE87" w14:textId="5D8605CB" w:rsidR="00E81620" w:rsidRPr="00E81620" w:rsidRDefault="00E81620" w:rsidP="00906A70">
      <w:pPr>
        <w:pStyle w:val="Akapitzlist"/>
        <w:numPr>
          <w:ilvl w:val="1"/>
          <w:numId w:val="14"/>
        </w:numPr>
        <w:spacing w:before="120" w:after="120" w:line="360" w:lineRule="auto"/>
        <w:ind w:hanging="357"/>
        <w:contextualSpacing w:val="0"/>
        <w:rPr>
          <w:rFonts w:cs="Arial"/>
        </w:rPr>
      </w:pPr>
      <w:r w:rsidRPr="00E81620">
        <w:rPr>
          <w:rFonts w:cs="Arial"/>
        </w:rPr>
        <w:t>opis części zamówienia, jeżeli zamawiający dopuszcza składanie ofert częściowych oraz 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r w:rsidR="0027268A">
        <w:rPr>
          <w:rFonts w:cs="Arial"/>
        </w:rPr>
        <w:t>,</w:t>
      </w:r>
    </w:p>
    <w:p w14:paraId="00AE0E0C" w14:textId="64D81670" w:rsidR="0027268A" w:rsidRDefault="00E81620" w:rsidP="00906A70">
      <w:pPr>
        <w:pStyle w:val="Akapitzlist"/>
        <w:numPr>
          <w:ilvl w:val="1"/>
          <w:numId w:val="14"/>
        </w:numPr>
        <w:spacing w:before="120" w:after="120" w:line="360" w:lineRule="auto"/>
        <w:ind w:hanging="357"/>
        <w:contextualSpacing w:val="0"/>
        <w:rPr>
          <w:rFonts w:cs="Arial"/>
        </w:rPr>
      </w:pPr>
      <w:r w:rsidRPr="00E81620">
        <w:rPr>
          <w:rFonts w:cs="Arial"/>
        </w:rPr>
        <w:t>w sytuacji, gdy zamawiający udziela zamówienia w częściach, informację, że dane postępowanie obejmuje jedynie część zamówienia, wraz z określeniem zakresu lub wartości całego zamówienia oraz informacjami co do pozostałych części zamówienia</w:t>
      </w:r>
      <w:r w:rsidR="0027268A">
        <w:rPr>
          <w:rFonts w:cs="Arial"/>
        </w:rPr>
        <w:t>,</w:t>
      </w:r>
    </w:p>
    <w:p w14:paraId="0FA7793B" w14:textId="654CE797" w:rsidR="00E81620" w:rsidRPr="00E81620" w:rsidRDefault="00E81620" w:rsidP="00906A70">
      <w:pPr>
        <w:pStyle w:val="Akapitzlist"/>
        <w:numPr>
          <w:ilvl w:val="1"/>
          <w:numId w:val="14"/>
        </w:numPr>
        <w:spacing w:before="120" w:after="120" w:line="360" w:lineRule="auto"/>
        <w:ind w:hanging="357"/>
        <w:contextualSpacing w:val="0"/>
        <w:rPr>
          <w:rFonts w:cs="Arial"/>
        </w:rPr>
      </w:pPr>
      <w:r w:rsidRPr="00E81620">
        <w:rPr>
          <w:rFonts w:cs="Arial"/>
        </w:rPr>
        <w:t>informacje dotyczące ofert wariantowych, jeżeli zamawiający wymaga lub dopuszcza ich składanie, w tym opis sposobu przedstawiania ofert wariantowych oraz minimalne warunki, jakim muszą odpowiadać oferty wariantowe wraz z wybranymi kryteriami oceny oraz informacja, czy oferta wariantowa powinna być złożona wraz z ofertą albo zamiast oferty.</w:t>
      </w:r>
    </w:p>
    <w:p w14:paraId="26E28D66" w14:textId="61189A3F" w:rsidR="00E81620" w:rsidRPr="00E81620" w:rsidRDefault="00E81620" w:rsidP="00906A70">
      <w:pPr>
        <w:pStyle w:val="Akapitzlist"/>
        <w:numPr>
          <w:ilvl w:val="0"/>
          <w:numId w:val="14"/>
        </w:numPr>
        <w:spacing w:before="120" w:after="120" w:line="360" w:lineRule="auto"/>
        <w:ind w:hanging="357"/>
        <w:contextualSpacing w:val="0"/>
        <w:rPr>
          <w:rFonts w:cs="Arial"/>
        </w:rPr>
      </w:pPr>
      <w:r w:rsidRPr="00E81620">
        <w:rPr>
          <w:rFonts w:cs="Arial"/>
        </w:rPr>
        <w:t>Zapytanie ofertowe może zostać zmienione przed upływem terminu składania ofert. Zamawiający informuje w zapytaniu ofertowym o zakresie zmian. Zamawiający przedłuża termin składania ofert o czas niezbędny do wprowadzenia zmian w ofertach, jeżeli jest to konieczne z uwagi na zakres wprowadzonych zmian.</w:t>
      </w:r>
    </w:p>
    <w:p w14:paraId="5C574809" w14:textId="34D2247D" w:rsidR="00E81620" w:rsidRDefault="00E81620" w:rsidP="00906A70">
      <w:pPr>
        <w:pStyle w:val="Akapitzlist"/>
        <w:numPr>
          <w:ilvl w:val="0"/>
          <w:numId w:val="14"/>
        </w:numPr>
        <w:spacing w:before="120" w:after="120" w:line="360" w:lineRule="auto"/>
        <w:ind w:hanging="357"/>
        <w:contextualSpacing w:val="0"/>
        <w:rPr>
          <w:rFonts w:cs="Arial"/>
        </w:rPr>
      </w:pPr>
      <w:r w:rsidRPr="00E81620">
        <w:rPr>
          <w:rFonts w:cs="Arial"/>
        </w:rPr>
        <w:t xml:space="preserve">Informację o wyniku postępowania ogłasza się w taki sposób, w jaki zostało upublicznione zapytanie ofertowe. Informacja ta zawiera imię i nazwisko albo nazwę wybranego wykonawcy, jego siedzibę </w:t>
      </w:r>
      <w:r w:rsidR="00664266">
        <w:rPr>
          <w:rFonts w:cs="Arial"/>
        </w:rPr>
        <w:t xml:space="preserve">(miejscowość) </w:t>
      </w:r>
      <w:r w:rsidRPr="00E81620">
        <w:rPr>
          <w:rFonts w:cs="Arial"/>
        </w:rPr>
        <w:t xml:space="preserve">oraz </w:t>
      </w:r>
      <w:r w:rsidR="00296B4B" w:rsidRPr="00125856">
        <w:rPr>
          <w:rFonts w:cs="Arial"/>
        </w:rPr>
        <w:t>cenę</w:t>
      </w:r>
      <w:r w:rsidRPr="00E81620">
        <w:rPr>
          <w:rFonts w:cs="Arial"/>
        </w:rPr>
        <w:t xml:space="preserve"> </w:t>
      </w:r>
      <w:r w:rsidR="00125856">
        <w:rPr>
          <w:rFonts w:cs="Arial"/>
        </w:rPr>
        <w:t>najkorzystniejszej oferty</w:t>
      </w:r>
      <w:r w:rsidRPr="00E81620">
        <w:rPr>
          <w:rFonts w:cs="Arial"/>
        </w:rPr>
        <w:t>.</w:t>
      </w:r>
    </w:p>
    <w:p w14:paraId="4FDFAD16" w14:textId="2BC8D0F3" w:rsidR="009713E3" w:rsidRDefault="009713E3" w:rsidP="00AD68BF">
      <w:pPr>
        <w:pStyle w:val="Nagwek3"/>
      </w:pPr>
      <w:bookmarkStart w:id="167" w:name="_Toc188613673"/>
      <w:r>
        <w:lastRenderedPageBreak/>
        <w:t>Sekcja 3.2.4. Umowa w sprawie zamówienia</w:t>
      </w:r>
      <w:bookmarkEnd w:id="167"/>
    </w:p>
    <w:p w14:paraId="7CA50353" w14:textId="3F953DE7" w:rsidR="009713E3" w:rsidRPr="009713E3" w:rsidRDefault="009713E3" w:rsidP="00906A70">
      <w:pPr>
        <w:pStyle w:val="Akapitzlist"/>
        <w:numPr>
          <w:ilvl w:val="0"/>
          <w:numId w:val="15"/>
        </w:numPr>
        <w:spacing w:before="120" w:after="120" w:line="360" w:lineRule="auto"/>
        <w:contextualSpacing w:val="0"/>
        <w:rPr>
          <w:rFonts w:cs="Arial"/>
        </w:rPr>
      </w:pPr>
      <w:r w:rsidRPr="009713E3">
        <w:rPr>
          <w:rFonts w:cs="Arial"/>
        </w:rPr>
        <w:t>Zawarcie umowy w sprawie zamówienia następuje w formie pisemnej lub w formie elektronicznej, o których mowa w art. 78 i art. 78¹ Kodeks</w:t>
      </w:r>
      <w:r w:rsidR="00FC0368">
        <w:rPr>
          <w:rFonts w:cs="Arial"/>
        </w:rPr>
        <w:t>u</w:t>
      </w:r>
      <w:r w:rsidRPr="009713E3">
        <w:rPr>
          <w:rFonts w:cs="Arial"/>
        </w:rPr>
        <w:t xml:space="preserve"> cywiln</w:t>
      </w:r>
      <w:r w:rsidR="00FC0368">
        <w:rPr>
          <w:rFonts w:cs="Arial"/>
        </w:rPr>
        <w:t>ego</w:t>
      </w:r>
      <w:r w:rsidRPr="009713E3">
        <w:rPr>
          <w:rFonts w:cs="Arial"/>
        </w:rPr>
        <w:t>.</w:t>
      </w:r>
    </w:p>
    <w:p w14:paraId="617D7D9D" w14:textId="7CCEA520" w:rsidR="009713E3" w:rsidRPr="009713E3" w:rsidRDefault="009713E3" w:rsidP="00906A70">
      <w:pPr>
        <w:pStyle w:val="Akapitzlist"/>
        <w:numPr>
          <w:ilvl w:val="0"/>
          <w:numId w:val="15"/>
        </w:numPr>
        <w:spacing w:before="120" w:after="120" w:line="360" w:lineRule="auto"/>
        <w:contextualSpacing w:val="0"/>
        <w:rPr>
          <w:rFonts w:cs="Arial"/>
        </w:rPr>
      </w:pPr>
      <w:r w:rsidRPr="009713E3">
        <w:rPr>
          <w:rFonts w:cs="Arial"/>
        </w:rPr>
        <w:t xml:space="preserve">W przypadku gdy zamawiający dopuszcza składanie ofert częściowych, postępowanie może zakończyć się zawarciem umowy na część zamówienia. </w:t>
      </w:r>
    </w:p>
    <w:p w14:paraId="2648D09F" w14:textId="3A161584" w:rsidR="009713E3" w:rsidRPr="009713E3" w:rsidRDefault="009713E3" w:rsidP="00906A70">
      <w:pPr>
        <w:pStyle w:val="Akapitzlist"/>
        <w:numPr>
          <w:ilvl w:val="0"/>
          <w:numId w:val="15"/>
        </w:numPr>
        <w:spacing w:before="120" w:after="120" w:line="360" w:lineRule="auto"/>
        <w:contextualSpacing w:val="0"/>
        <w:rPr>
          <w:rFonts w:cs="Arial"/>
        </w:rPr>
      </w:pPr>
      <w:r w:rsidRPr="009713E3">
        <w:rPr>
          <w:rFonts w:cs="Arial"/>
        </w:rPr>
        <w:t>W przypadku gdy wybrany wykonawca odstąpi od zawarcia umowy w sprawie zamówienia, zamawiający może zawrzeć umowę z wykonawcą, który w prawidłowo przeprowadzonym postępowaniu o udzielenie zamówienia uzyskał kolejną najwyższą liczbę punktów.</w:t>
      </w:r>
    </w:p>
    <w:p w14:paraId="52781C68" w14:textId="1D1EC293" w:rsidR="009713E3" w:rsidRPr="009713E3" w:rsidRDefault="009713E3" w:rsidP="00906A70">
      <w:pPr>
        <w:pStyle w:val="Akapitzlist"/>
        <w:numPr>
          <w:ilvl w:val="0"/>
          <w:numId w:val="15"/>
        </w:numPr>
        <w:spacing w:before="120" w:after="120" w:line="360" w:lineRule="auto"/>
        <w:contextualSpacing w:val="0"/>
        <w:rPr>
          <w:rFonts w:cs="Arial"/>
        </w:rPr>
      </w:pPr>
      <w:r w:rsidRPr="009713E3">
        <w:rPr>
          <w:rFonts w:cs="Arial"/>
        </w:rPr>
        <w:t>Nie jest możliwe dokonywanie istotnych zmian postanowień zawartej umowy w stosunku do treści oferty, na podstawie której dokonano wyboru wykonawcy, chyba że:</w:t>
      </w:r>
    </w:p>
    <w:p w14:paraId="64E6A7E8" w14:textId="0204C5B5" w:rsidR="009713E3" w:rsidRDefault="009713E3" w:rsidP="00534B3B">
      <w:pPr>
        <w:pStyle w:val="Akapitzlist"/>
        <w:numPr>
          <w:ilvl w:val="1"/>
          <w:numId w:val="15"/>
        </w:numPr>
        <w:spacing w:before="120" w:after="120" w:line="360" w:lineRule="auto"/>
        <w:contextualSpacing w:val="0"/>
        <w:rPr>
          <w:rFonts w:cs="Arial"/>
        </w:rPr>
      </w:pPr>
      <w:r w:rsidRPr="009713E3">
        <w:rPr>
          <w:rFonts w:cs="Arial"/>
        </w:rPr>
        <w:t>zmiany zostały przewidziane w zapytaniu ofertowym w postaci jednoznacznych postanowień umownych, które określają ich zakres i charakter oraz warunki wprowadzenia zmian</w:t>
      </w:r>
      <w:r w:rsidR="00E26881">
        <w:rPr>
          <w:rFonts w:cs="Arial"/>
        </w:rPr>
        <w:t>,</w:t>
      </w:r>
    </w:p>
    <w:p w14:paraId="7FC45F38" w14:textId="09DC7ED1" w:rsidR="009713E3" w:rsidRPr="00534B3B" w:rsidRDefault="009713E3" w:rsidP="00534B3B">
      <w:pPr>
        <w:pStyle w:val="Akapitzlist"/>
        <w:numPr>
          <w:ilvl w:val="1"/>
          <w:numId w:val="15"/>
        </w:numPr>
        <w:spacing w:before="120" w:after="120" w:line="360" w:lineRule="auto"/>
        <w:contextualSpacing w:val="0"/>
        <w:rPr>
          <w:rFonts w:cs="Arial"/>
        </w:rPr>
      </w:pPr>
      <w:r w:rsidRPr="00534B3B">
        <w:rPr>
          <w:rFonts w:cs="Arial"/>
        </w:rPr>
        <w:t>zmiany dotyczą realizacji dodatkowych dostaw, usług lub robót budowlanych od dotychczasowego wykonawcy, nieobjętych zamówieniem podstawowym, o ile stały się niezbędne i zostały spełnione łącznie następujące warunki:</w:t>
      </w:r>
    </w:p>
    <w:p w14:paraId="6F50A782" w14:textId="77777777" w:rsidR="00E26881" w:rsidRDefault="009713E3" w:rsidP="00906A70">
      <w:pPr>
        <w:pStyle w:val="Akapitzlist"/>
        <w:numPr>
          <w:ilvl w:val="2"/>
          <w:numId w:val="15"/>
        </w:numPr>
        <w:spacing w:before="120" w:after="120" w:line="360" w:lineRule="auto"/>
        <w:contextualSpacing w:val="0"/>
        <w:rPr>
          <w:rFonts w:cs="Arial"/>
        </w:rPr>
      </w:pPr>
      <w:r w:rsidRPr="009713E3">
        <w:rPr>
          <w:rFonts w:cs="Arial"/>
        </w:rPr>
        <w:t>zmiana wykonawcy nie może zostać dokonana z powodów ekonomicznych lub technicznych, w szczególności dotyczących zamienności lub interoperacyjności sprzętu, usług lub instalacji, zamówionych w ramach zamówienia podstawowego</w:t>
      </w:r>
      <w:r w:rsidR="00E26881">
        <w:rPr>
          <w:rFonts w:cs="Arial"/>
        </w:rPr>
        <w:t>,</w:t>
      </w:r>
    </w:p>
    <w:p w14:paraId="4B1CEB7E" w14:textId="1EA1B50A" w:rsidR="00E26881" w:rsidRDefault="009713E3" w:rsidP="00906A70">
      <w:pPr>
        <w:pStyle w:val="Akapitzlist"/>
        <w:numPr>
          <w:ilvl w:val="2"/>
          <w:numId w:val="15"/>
        </w:numPr>
        <w:spacing w:before="120" w:after="120" w:line="360" w:lineRule="auto"/>
        <w:contextualSpacing w:val="0"/>
        <w:rPr>
          <w:rFonts w:cs="Arial"/>
        </w:rPr>
      </w:pPr>
      <w:r w:rsidRPr="00E26881">
        <w:rPr>
          <w:rFonts w:cs="Arial"/>
        </w:rPr>
        <w:t>zmiana wykonawcy spowodowałaby istotną niedogodność lub znaczne zwiększenie kosztów dla zamawiającego</w:t>
      </w:r>
      <w:r w:rsidR="006C167B">
        <w:rPr>
          <w:rFonts w:cs="Arial"/>
        </w:rPr>
        <w:t>,</w:t>
      </w:r>
    </w:p>
    <w:p w14:paraId="33A32CE5" w14:textId="3CAAF036" w:rsidR="009713E3" w:rsidRPr="00E26881" w:rsidRDefault="009713E3" w:rsidP="00906A70">
      <w:pPr>
        <w:pStyle w:val="Akapitzlist"/>
        <w:numPr>
          <w:ilvl w:val="2"/>
          <w:numId w:val="15"/>
        </w:numPr>
        <w:spacing w:before="120" w:after="120" w:line="360" w:lineRule="auto"/>
        <w:contextualSpacing w:val="0"/>
        <w:rPr>
          <w:rFonts w:cs="Arial"/>
        </w:rPr>
      </w:pPr>
      <w:r w:rsidRPr="00E26881">
        <w:rPr>
          <w:rFonts w:cs="Arial"/>
        </w:rPr>
        <w:t>wartość zmian nie przekracza 50% wartości zamówienia określonej pierwotnie w umowie</w:t>
      </w:r>
      <w:r w:rsidR="006C167B">
        <w:rPr>
          <w:rFonts w:cs="Arial"/>
        </w:rPr>
        <w:t>,</w:t>
      </w:r>
    </w:p>
    <w:p w14:paraId="637F9583" w14:textId="3AF185F3" w:rsidR="00E26881" w:rsidRDefault="009713E3" w:rsidP="00534B3B">
      <w:pPr>
        <w:pStyle w:val="Akapitzlist"/>
        <w:numPr>
          <w:ilvl w:val="1"/>
          <w:numId w:val="15"/>
        </w:numPr>
        <w:spacing w:before="120" w:after="120" w:line="360" w:lineRule="auto"/>
        <w:contextualSpacing w:val="0"/>
        <w:rPr>
          <w:rFonts w:cs="Arial"/>
        </w:rPr>
      </w:pPr>
      <w:r w:rsidRPr="009713E3">
        <w:rPr>
          <w:rFonts w:cs="Arial"/>
        </w:rPr>
        <w:t>zmiana nie prowadzi do zmiany ogólnego charakteru umowy i zostały spełnione łącznie następujące warunki:</w:t>
      </w:r>
    </w:p>
    <w:p w14:paraId="7D9FCF10" w14:textId="77777777" w:rsidR="00E26881" w:rsidRDefault="009713E3" w:rsidP="00906A70">
      <w:pPr>
        <w:pStyle w:val="Akapitzlist"/>
        <w:numPr>
          <w:ilvl w:val="2"/>
          <w:numId w:val="16"/>
        </w:numPr>
        <w:spacing w:before="120" w:after="120" w:line="360" w:lineRule="auto"/>
        <w:contextualSpacing w:val="0"/>
        <w:rPr>
          <w:rFonts w:cs="Arial"/>
        </w:rPr>
      </w:pPr>
      <w:r w:rsidRPr="00E26881">
        <w:rPr>
          <w:rFonts w:cs="Arial"/>
        </w:rPr>
        <w:t>konieczność zmiany umowy spowodowana jest okolicznościami, których zamawiający, działając z należytą starannością, nie mógł przewidzieć</w:t>
      </w:r>
      <w:r w:rsidR="00E26881" w:rsidRPr="00E26881">
        <w:rPr>
          <w:rFonts w:cs="Arial"/>
        </w:rPr>
        <w:t>,</w:t>
      </w:r>
    </w:p>
    <w:p w14:paraId="2E0CA135" w14:textId="47DC82C9" w:rsidR="009713E3" w:rsidRPr="00E26881" w:rsidRDefault="009713E3" w:rsidP="00906A70">
      <w:pPr>
        <w:pStyle w:val="Akapitzlist"/>
        <w:numPr>
          <w:ilvl w:val="2"/>
          <w:numId w:val="16"/>
        </w:numPr>
        <w:spacing w:before="120" w:after="120" w:line="360" w:lineRule="auto"/>
        <w:contextualSpacing w:val="0"/>
        <w:rPr>
          <w:rFonts w:cs="Arial"/>
        </w:rPr>
      </w:pPr>
      <w:r w:rsidRPr="00E26881">
        <w:rPr>
          <w:rFonts w:cs="Arial"/>
        </w:rPr>
        <w:lastRenderedPageBreak/>
        <w:t>wartość zmian nie przekracza 50% wartości zamówienia określonej pierwotnie w umowie</w:t>
      </w:r>
      <w:r w:rsidR="00E26881">
        <w:rPr>
          <w:rFonts w:cs="Arial"/>
        </w:rPr>
        <w:t>,</w:t>
      </w:r>
    </w:p>
    <w:p w14:paraId="3591452C" w14:textId="02E04E22" w:rsidR="009713E3" w:rsidRPr="009713E3" w:rsidRDefault="009713E3" w:rsidP="00FA4651">
      <w:pPr>
        <w:pStyle w:val="Akapitzlist"/>
        <w:numPr>
          <w:ilvl w:val="1"/>
          <w:numId w:val="15"/>
        </w:numPr>
        <w:spacing w:before="120" w:after="120" w:line="360" w:lineRule="auto"/>
        <w:contextualSpacing w:val="0"/>
        <w:rPr>
          <w:rFonts w:cs="Arial"/>
        </w:rPr>
      </w:pPr>
      <w:r w:rsidRPr="009713E3">
        <w:rPr>
          <w:rFonts w:cs="Arial"/>
        </w:rPr>
        <w:t>wykonawcę, któremu zamawiający udzielił zamówienia, ma zastąpić nowy wykonawca:</w:t>
      </w:r>
    </w:p>
    <w:p w14:paraId="707722CF" w14:textId="77777777" w:rsidR="00E26881" w:rsidRDefault="009713E3" w:rsidP="00906A70">
      <w:pPr>
        <w:pStyle w:val="Akapitzlist"/>
        <w:numPr>
          <w:ilvl w:val="2"/>
          <w:numId w:val="17"/>
        </w:numPr>
        <w:spacing w:before="120" w:after="120" w:line="360" w:lineRule="auto"/>
        <w:contextualSpacing w:val="0"/>
        <w:rPr>
          <w:rFonts w:cs="Arial"/>
        </w:rPr>
      </w:pPr>
      <w:r w:rsidRPr="00E26881">
        <w:rPr>
          <w:rFonts w:cs="Arial"/>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1C4DBDFC" w14:textId="04CE2E93" w:rsidR="009713E3" w:rsidRPr="00E26881" w:rsidRDefault="009713E3" w:rsidP="00906A70">
      <w:pPr>
        <w:pStyle w:val="Akapitzlist"/>
        <w:numPr>
          <w:ilvl w:val="2"/>
          <w:numId w:val="17"/>
        </w:numPr>
        <w:spacing w:before="120" w:after="120" w:line="360" w:lineRule="auto"/>
        <w:contextualSpacing w:val="0"/>
        <w:rPr>
          <w:rFonts w:cs="Arial"/>
        </w:rPr>
      </w:pPr>
      <w:r w:rsidRPr="00E26881">
        <w:rPr>
          <w:rFonts w:cs="Arial"/>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r w:rsidR="006C167B">
        <w:rPr>
          <w:rFonts w:cs="Arial"/>
        </w:rPr>
        <w:t>,</w:t>
      </w:r>
    </w:p>
    <w:p w14:paraId="6D7E2C29" w14:textId="21154E20" w:rsidR="009713E3" w:rsidRPr="00E26881" w:rsidRDefault="009713E3" w:rsidP="00FA4651">
      <w:pPr>
        <w:pStyle w:val="Akapitzlist"/>
        <w:numPr>
          <w:ilvl w:val="1"/>
          <w:numId w:val="15"/>
        </w:numPr>
        <w:spacing w:before="120" w:after="120" w:line="360" w:lineRule="auto"/>
        <w:contextualSpacing w:val="0"/>
        <w:rPr>
          <w:rFonts w:cs="Arial"/>
        </w:rPr>
      </w:pPr>
      <w:r w:rsidRPr="00E26881">
        <w:rPr>
          <w:rFonts w:cs="Arial"/>
        </w:rPr>
        <w:t>zmiana nie prowadzi do zmiany ogólnego charakteru umowy</w:t>
      </w:r>
      <w:r w:rsidR="00FA4651">
        <w:rPr>
          <w:rFonts w:cs="Arial"/>
        </w:rPr>
        <w:t>,</w:t>
      </w:r>
      <w:r w:rsidRPr="00E26881">
        <w:rPr>
          <w:rFonts w:cs="Arial"/>
        </w:rPr>
        <w:t xml:space="preserve"> a łączna wartość zmian jest mniejsza niż </w:t>
      </w:r>
      <w:r w:rsidR="00215FEE" w:rsidRPr="00315BE7">
        <w:rPr>
          <w:rFonts w:cs="Arial"/>
        </w:rPr>
        <w:t>5</w:t>
      </w:r>
      <w:r w:rsidR="003C3484">
        <w:rPr>
          <w:rFonts w:cs="Arial"/>
        </w:rPr>
        <w:t xml:space="preserve"> 538 </w:t>
      </w:r>
      <w:r w:rsidR="00215FEE" w:rsidRPr="00315BE7">
        <w:rPr>
          <w:rFonts w:cs="Arial"/>
        </w:rPr>
        <w:t>000 EUR w przypadku rob</w:t>
      </w:r>
      <w:r w:rsidR="00215FEE">
        <w:rPr>
          <w:rFonts w:cs="Arial"/>
        </w:rPr>
        <w:t xml:space="preserve">ót </w:t>
      </w:r>
      <w:r w:rsidR="00215FEE" w:rsidRPr="00315BE7">
        <w:rPr>
          <w:rFonts w:cs="Arial"/>
        </w:rPr>
        <w:t>budowlan</w:t>
      </w:r>
      <w:r w:rsidR="00215FEE">
        <w:rPr>
          <w:rFonts w:cs="Arial"/>
        </w:rPr>
        <w:t>ych</w:t>
      </w:r>
      <w:r w:rsidR="00526D58">
        <w:rPr>
          <w:rFonts w:cs="Arial"/>
        </w:rPr>
        <w:t>, a</w:t>
      </w:r>
      <w:r w:rsidR="00215FEE">
        <w:rPr>
          <w:rFonts w:cs="Arial"/>
        </w:rPr>
        <w:t xml:space="preserve"> </w:t>
      </w:r>
      <w:r w:rsidR="00526D58">
        <w:rPr>
          <w:rFonts w:cs="Arial"/>
        </w:rPr>
        <w:t>14</w:t>
      </w:r>
      <w:r w:rsidR="001B6129">
        <w:rPr>
          <w:rFonts w:cs="Arial"/>
        </w:rPr>
        <w:t>3</w:t>
      </w:r>
      <w:r w:rsidR="00215FEE" w:rsidRPr="00756BC2">
        <w:rPr>
          <w:rFonts w:cs="Arial"/>
        </w:rPr>
        <w:t xml:space="preserve"> 000 EUR w przypadku</w:t>
      </w:r>
      <w:r w:rsidR="00215FEE">
        <w:rPr>
          <w:rFonts w:cs="Arial"/>
        </w:rPr>
        <w:t xml:space="preserve"> dostaw i usług</w:t>
      </w:r>
      <w:r w:rsidR="00215FEE">
        <w:rPr>
          <w:rStyle w:val="Odwoanieprzypisudolnego"/>
        </w:rPr>
        <w:footnoteReference w:id="9"/>
      </w:r>
      <w:r w:rsidR="00215FEE">
        <w:rPr>
          <w:rFonts w:cs="Arial"/>
        </w:rPr>
        <w:t xml:space="preserve"> </w:t>
      </w:r>
      <w:r w:rsidRPr="00E26881">
        <w:rPr>
          <w:rFonts w:cs="Arial"/>
        </w:rPr>
        <w:t>i jednocześnie jest mniejsza od 10% wartości zamówienia określonej pierwotnie w umowie w przypadku zamówień na usługi lub dostawy albo, w przypadku zamówień na roboty budowlane, jest mniejsza od 15% wartości zamówienia określonej pierwotnie w umowie.</w:t>
      </w:r>
    </w:p>
    <w:p w14:paraId="403D5847" w14:textId="660CE24C" w:rsidR="00E26881" w:rsidRDefault="009713E3" w:rsidP="00906A70">
      <w:pPr>
        <w:pStyle w:val="Akapitzlist"/>
        <w:spacing w:before="120" w:after="120" w:line="360" w:lineRule="auto"/>
        <w:ind w:left="360"/>
        <w:contextualSpacing w:val="0"/>
        <w:rPr>
          <w:rFonts w:cs="Arial"/>
        </w:rPr>
      </w:pPr>
      <w:r w:rsidRPr="009713E3">
        <w:rPr>
          <w:rFonts w:cs="Arial"/>
        </w:rPr>
        <w:t xml:space="preserve">Zmiana umowy w sprawie zamówienia jest istotna, jeżeli powoduje, że charakter umowy zmienia się w sposób istotny w stosunku do pierwotnej umowy, w szczególności jeżeli zmiana: wprowadza warunki, które gdyby zostały </w:t>
      </w:r>
      <w:r w:rsidRPr="009713E3">
        <w:rPr>
          <w:rFonts w:cs="Arial"/>
        </w:rPr>
        <w:lastRenderedPageBreak/>
        <w:t>zastosowane w postępowaniu o udzielenie zamówienia, to wzięliby w nim udział lub mogliby wziąć udział inni wykonawcy lub przyjęte zostałyby oferty innej treści; narusza równowagę ekonomiczną stron umowy na korzyść wykonawcy, w sposób nieprzewidziany w pierwotnej umowie; w sposób znaczny rozszerza albo zmniejsza zakres świadczeń i zobowiązań wynikający z umowy; polega na zastąpieniu wykonawcy, któremu zamawiający udzielił zamówienia, nowym wykonawcą w przypadkach innych, niż wskazane w lit. d.</w:t>
      </w:r>
    </w:p>
    <w:p w14:paraId="51303790" w14:textId="4D3A4DE4" w:rsidR="00EE2B79" w:rsidRPr="001D6AF8" w:rsidRDefault="00EE2B79" w:rsidP="00EE2B79">
      <w:pPr>
        <w:pStyle w:val="Nagwek2"/>
      </w:pPr>
      <w:bookmarkStart w:id="168" w:name="_Toc188613674"/>
      <w:r>
        <w:t>Podrozdział 3.</w:t>
      </w:r>
      <w:r w:rsidR="000645A5">
        <w:t>3</w:t>
      </w:r>
      <w:r>
        <w:t xml:space="preserve">. </w:t>
      </w:r>
      <w:r w:rsidR="000645A5">
        <w:t>Wkład niepieniężny</w:t>
      </w:r>
      <w:bookmarkEnd w:id="168"/>
    </w:p>
    <w:p w14:paraId="16FD0917" w14:textId="4BD060FA" w:rsidR="002F22BE" w:rsidRPr="002F22BE" w:rsidRDefault="002F22BE" w:rsidP="00906A70">
      <w:pPr>
        <w:pStyle w:val="Akapitzlist"/>
        <w:numPr>
          <w:ilvl w:val="0"/>
          <w:numId w:val="18"/>
        </w:numPr>
        <w:spacing w:before="120" w:after="120" w:line="360" w:lineRule="auto"/>
        <w:ind w:hanging="357"/>
        <w:contextualSpacing w:val="0"/>
        <w:rPr>
          <w:rFonts w:cs="Arial"/>
        </w:rPr>
      </w:pPr>
      <w:r w:rsidRPr="002F22BE">
        <w:rPr>
          <w:rFonts w:cs="Arial"/>
        </w:rPr>
        <w:t>Wkład niepieniężny stanowiący część lub całość wkładu własnego, wniesiony na rzecz projektu, może stanowić wydatek kwalifikowalny, o ile spełnione są następujące warunki:</w:t>
      </w:r>
    </w:p>
    <w:p w14:paraId="04527D0B" w14:textId="12CFA73F" w:rsidR="002F22BE" w:rsidRPr="002F22BE" w:rsidRDefault="002F22BE" w:rsidP="00906A70">
      <w:pPr>
        <w:pStyle w:val="Akapitzlist"/>
        <w:numPr>
          <w:ilvl w:val="1"/>
          <w:numId w:val="18"/>
        </w:numPr>
        <w:spacing w:before="120" w:after="120" w:line="360" w:lineRule="auto"/>
        <w:ind w:hanging="357"/>
        <w:contextualSpacing w:val="0"/>
        <w:rPr>
          <w:rFonts w:cs="Arial"/>
        </w:rPr>
      </w:pPr>
      <w:r w:rsidRPr="002F22BE">
        <w:rPr>
          <w:rFonts w:cs="Arial"/>
        </w:rPr>
        <w:t>kwota dofinansowania w momencie końcowego rozliczenia projektu nie przekracza kwoty całkowitych wydatków kwalifikowalnych z wyłączeniem wkładu niepieniężnego</w:t>
      </w:r>
      <w:r w:rsidR="009D28C2">
        <w:rPr>
          <w:rFonts w:cs="Arial"/>
        </w:rPr>
        <w:t>,</w:t>
      </w:r>
    </w:p>
    <w:p w14:paraId="576335CF" w14:textId="4962F612" w:rsidR="002F22BE" w:rsidRDefault="002F22BE" w:rsidP="00906A70">
      <w:pPr>
        <w:pStyle w:val="Akapitzlist"/>
        <w:numPr>
          <w:ilvl w:val="1"/>
          <w:numId w:val="18"/>
        </w:numPr>
        <w:spacing w:before="120" w:after="120" w:line="360" w:lineRule="auto"/>
        <w:ind w:hanging="357"/>
        <w:contextualSpacing w:val="0"/>
        <w:rPr>
          <w:rFonts w:cs="Arial"/>
        </w:rPr>
      </w:pPr>
      <w:r w:rsidRPr="002F22BE">
        <w:rPr>
          <w:rFonts w:cs="Arial"/>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 i o wolontariacie</w:t>
      </w:r>
      <w:r w:rsidR="00FC0368">
        <w:rPr>
          <w:rFonts w:cs="Arial"/>
        </w:rPr>
        <w:t xml:space="preserve"> </w:t>
      </w:r>
      <w:r w:rsidR="0079746C">
        <w:rPr>
          <w:rFonts w:cs="Arial"/>
        </w:rPr>
        <w:t xml:space="preserve">lub </w:t>
      </w:r>
      <w:r w:rsidR="001C075A">
        <w:rPr>
          <w:rFonts w:cs="Arial"/>
        </w:rPr>
        <w:t xml:space="preserve">nieodpłatnej </w:t>
      </w:r>
      <w:r w:rsidR="0079746C">
        <w:rPr>
          <w:rFonts w:cs="Arial"/>
        </w:rPr>
        <w:t xml:space="preserve">pracy społecznej członków stowarzyszenia wykonywanej na podstawie ustawy </w:t>
      </w:r>
      <w:r w:rsidR="0079746C" w:rsidRPr="00655031">
        <w:rPr>
          <w:rFonts w:cs="Arial"/>
        </w:rPr>
        <w:t>z dnia 7 kwietnia 1989 r.</w:t>
      </w:r>
      <w:r w:rsidR="0079746C">
        <w:rPr>
          <w:rFonts w:cs="Arial"/>
        </w:rPr>
        <w:t xml:space="preserve"> </w:t>
      </w:r>
      <w:r w:rsidR="00723091">
        <w:rPr>
          <w:rFonts w:cs="Arial"/>
        </w:rPr>
        <w:t xml:space="preserve">– </w:t>
      </w:r>
      <w:r w:rsidR="0079746C">
        <w:rPr>
          <w:rFonts w:cs="Arial"/>
        </w:rPr>
        <w:t xml:space="preserve">Prawo o stowarzyszeniach (Dz. U. z 2020 r. poz. 2261) </w:t>
      </w:r>
      <w:r w:rsidRPr="002F22BE">
        <w:rPr>
          <w:rFonts w:cs="Arial"/>
        </w:rPr>
        <w:t xml:space="preserve">– ze składników majątku beneficjenta lub majątku innych podmiotów, jeżeli możliwość taka wynika z przepisów prawa oraz zostanie to ujęte w zatwierdzonym wniosku o dofinansowanie projektu, </w:t>
      </w:r>
    </w:p>
    <w:p w14:paraId="200DAC53" w14:textId="38A61AE9" w:rsidR="002F22BE" w:rsidRPr="002F22BE" w:rsidRDefault="002F22BE" w:rsidP="00906A70">
      <w:pPr>
        <w:pStyle w:val="Akapitzlist"/>
        <w:numPr>
          <w:ilvl w:val="1"/>
          <w:numId w:val="18"/>
        </w:numPr>
        <w:spacing w:before="120" w:after="120" w:line="360" w:lineRule="auto"/>
        <w:ind w:hanging="357"/>
        <w:contextualSpacing w:val="0"/>
        <w:rPr>
          <w:rFonts w:cs="Arial"/>
        </w:rPr>
      </w:pPr>
      <w:r w:rsidRPr="002F22BE">
        <w:rPr>
          <w:rFonts w:cs="Arial"/>
        </w:rPr>
        <w:t>wartość wkładu niepieniężnego została należycie potwierdzona dokumentami</w:t>
      </w:r>
      <w:r>
        <w:rPr>
          <w:rFonts w:cs="Arial"/>
        </w:rPr>
        <w:t xml:space="preserve"> </w:t>
      </w:r>
      <w:r w:rsidRPr="002F22BE">
        <w:rPr>
          <w:rFonts w:cs="Arial"/>
        </w:rPr>
        <w:t>o wartości dowodowej równoważnej fakturom lub innymi dokumentami,</w:t>
      </w:r>
    </w:p>
    <w:p w14:paraId="4798A3F9" w14:textId="7ED62F02" w:rsidR="002F22BE" w:rsidRPr="002F22BE" w:rsidRDefault="002F22BE" w:rsidP="00906A70">
      <w:pPr>
        <w:pStyle w:val="Akapitzlist"/>
        <w:numPr>
          <w:ilvl w:val="1"/>
          <w:numId w:val="18"/>
        </w:numPr>
        <w:spacing w:before="120" w:after="120" w:line="360" w:lineRule="auto"/>
        <w:ind w:hanging="357"/>
        <w:contextualSpacing w:val="0"/>
        <w:rPr>
          <w:rFonts w:cs="Arial"/>
        </w:rPr>
      </w:pPr>
      <w:r w:rsidRPr="002F22BE">
        <w:rPr>
          <w:rFonts w:cs="Arial"/>
        </w:rPr>
        <w:t>wartość przypisana wkładowi niepieniężnemu nie przekracza stawek rynkowych,</w:t>
      </w:r>
    </w:p>
    <w:p w14:paraId="45D76DA9" w14:textId="066042A4" w:rsidR="002F22BE" w:rsidRPr="002F22BE" w:rsidRDefault="002F22BE" w:rsidP="00906A70">
      <w:pPr>
        <w:pStyle w:val="Akapitzlist"/>
        <w:numPr>
          <w:ilvl w:val="1"/>
          <w:numId w:val="18"/>
        </w:numPr>
        <w:spacing w:before="120" w:after="120" w:line="360" w:lineRule="auto"/>
        <w:ind w:hanging="357"/>
        <w:contextualSpacing w:val="0"/>
        <w:rPr>
          <w:rFonts w:cs="Arial"/>
        </w:rPr>
      </w:pPr>
      <w:r w:rsidRPr="002F22BE">
        <w:rPr>
          <w:rFonts w:cs="Arial"/>
        </w:rPr>
        <w:t>wartość i dostarczenie wkładu niepieniężnego mogą być poddane niezależnej ocenie i weryfikacji,</w:t>
      </w:r>
    </w:p>
    <w:p w14:paraId="7496BCF1" w14:textId="101C5475" w:rsidR="002F22BE" w:rsidRPr="008D0652" w:rsidRDefault="002F22BE" w:rsidP="00906A70">
      <w:pPr>
        <w:pStyle w:val="Akapitzlist"/>
        <w:numPr>
          <w:ilvl w:val="1"/>
          <w:numId w:val="18"/>
        </w:numPr>
        <w:spacing w:before="120" w:after="120" w:line="360" w:lineRule="auto"/>
        <w:ind w:hanging="357"/>
        <w:contextualSpacing w:val="0"/>
        <w:rPr>
          <w:rFonts w:cs="Arial"/>
        </w:rPr>
      </w:pPr>
      <w:r w:rsidRPr="002F22BE">
        <w:rPr>
          <w:rFonts w:cs="Arial"/>
        </w:rPr>
        <w:t xml:space="preserve">wkład niepieniężny nie był uprzednio współfinansowany ze </w:t>
      </w:r>
      <w:r w:rsidRPr="008D0652">
        <w:rPr>
          <w:rFonts w:cs="Arial"/>
        </w:rPr>
        <w:t>środków UE.</w:t>
      </w:r>
    </w:p>
    <w:p w14:paraId="55DB4D81" w14:textId="07941992" w:rsidR="002F22BE" w:rsidRPr="002F22BE" w:rsidRDefault="002F22BE" w:rsidP="00906A70">
      <w:pPr>
        <w:pStyle w:val="Akapitzlist"/>
        <w:numPr>
          <w:ilvl w:val="0"/>
          <w:numId w:val="18"/>
        </w:numPr>
        <w:spacing w:before="120" w:after="120" w:line="360" w:lineRule="auto"/>
        <w:ind w:hanging="357"/>
        <w:contextualSpacing w:val="0"/>
        <w:rPr>
          <w:rFonts w:cs="Arial"/>
        </w:rPr>
      </w:pPr>
      <w:r w:rsidRPr="002F22BE">
        <w:rPr>
          <w:rFonts w:cs="Arial"/>
        </w:rPr>
        <w:lastRenderedPageBreak/>
        <w:t xml:space="preserve">W przypadku wykorzystania środków trwałych lub wartości niematerialnych i prawnych na rzecz projektu, ich wartość określana jest proporcjonalnie do zakresu ich wykorzystania w projekcie, z uwzględnieniem podrozdziału </w:t>
      </w:r>
      <w:r w:rsidR="00FC0368" w:rsidRPr="00FC0368">
        <w:rPr>
          <w:rFonts w:cs="Arial"/>
        </w:rPr>
        <w:t>3</w:t>
      </w:r>
      <w:r w:rsidRPr="00FC0368">
        <w:rPr>
          <w:rFonts w:cs="Arial"/>
        </w:rPr>
        <w:t>.7.</w:t>
      </w:r>
      <w:r w:rsidRPr="002F22BE">
        <w:rPr>
          <w:rFonts w:cs="Arial"/>
        </w:rPr>
        <w:t xml:space="preserve"> </w:t>
      </w:r>
    </w:p>
    <w:p w14:paraId="593933B1" w14:textId="6732466A" w:rsidR="002F22BE" w:rsidRPr="002F22BE" w:rsidRDefault="002F22BE" w:rsidP="00906A70">
      <w:pPr>
        <w:pStyle w:val="Akapitzlist"/>
        <w:numPr>
          <w:ilvl w:val="0"/>
          <w:numId w:val="18"/>
        </w:numPr>
        <w:spacing w:before="120" w:after="120" w:line="360" w:lineRule="auto"/>
        <w:contextualSpacing w:val="0"/>
        <w:rPr>
          <w:rFonts w:cs="Arial"/>
        </w:rPr>
      </w:pPr>
      <w:r w:rsidRPr="002F22BE">
        <w:rPr>
          <w:rFonts w:cs="Arial"/>
        </w:rPr>
        <w:t>W przypadku wykorzystania nieruchomości na rzecz projektu</w:t>
      </w:r>
      <w:r w:rsidR="00D25F53">
        <w:rPr>
          <w:rFonts w:cs="Arial"/>
        </w:rPr>
        <w:t>:</w:t>
      </w:r>
    </w:p>
    <w:p w14:paraId="33B8674D" w14:textId="72672378" w:rsidR="002F22BE" w:rsidRPr="009D28C2" w:rsidRDefault="002F22BE" w:rsidP="00906A70">
      <w:pPr>
        <w:pStyle w:val="Akapitzlist"/>
        <w:numPr>
          <w:ilvl w:val="1"/>
          <w:numId w:val="18"/>
        </w:numPr>
        <w:spacing w:before="120" w:after="120" w:line="360" w:lineRule="auto"/>
        <w:ind w:left="714" w:hanging="357"/>
        <w:contextualSpacing w:val="0"/>
        <w:rPr>
          <w:rFonts w:cs="Arial"/>
        </w:rPr>
      </w:pPr>
      <w:r w:rsidRPr="009D28C2">
        <w:rPr>
          <w:rFonts w:cs="Arial"/>
        </w:rPr>
        <w:t>wartość nieruchomości jest potwierdzona zgodnie z przepisami ustawy z dnia 21 sierpnia 1997 r. o gospodarce nieruchomościami (</w:t>
      </w:r>
      <w:r w:rsidR="00FC0368" w:rsidRPr="009D28C2">
        <w:rPr>
          <w:rFonts w:cs="Arial"/>
        </w:rPr>
        <w:t>Dz. U. z 202</w:t>
      </w:r>
      <w:r w:rsidR="00E854C8">
        <w:rPr>
          <w:rFonts w:cs="Arial"/>
        </w:rPr>
        <w:t>4</w:t>
      </w:r>
      <w:r w:rsidR="00FC0368" w:rsidRPr="009D28C2">
        <w:rPr>
          <w:rFonts w:cs="Arial"/>
        </w:rPr>
        <w:t xml:space="preserve"> r. poz. </w:t>
      </w:r>
      <w:r w:rsidR="00E854C8" w:rsidRPr="009D28C2">
        <w:rPr>
          <w:rFonts w:cs="Arial"/>
        </w:rPr>
        <w:t>1</w:t>
      </w:r>
      <w:r w:rsidR="00E854C8">
        <w:rPr>
          <w:rFonts w:cs="Arial"/>
        </w:rPr>
        <w:t>145</w:t>
      </w:r>
      <w:ins w:id="169" w:author="DP" w:date="2026-02-09T12:43:00Z">
        <w:r w:rsidR="00B5007D">
          <w:rPr>
            <w:rFonts w:cs="Arial"/>
          </w:rPr>
          <w:t>,</w:t>
        </w:r>
      </w:ins>
      <w:r w:rsidR="00782E20">
        <w:rPr>
          <w:rFonts w:cs="Arial"/>
        </w:rPr>
        <w:t xml:space="preserve"> z </w:t>
      </w:r>
      <w:proofErr w:type="spellStart"/>
      <w:r w:rsidR="00782E20">
        <w:rPr>
          <w:rFonts w:cs="Arial"/>
        </w:rPr>
        <w:t>późn</w:t>
      </w:r>
      <w:proofErr w:type="spellEnd"/>
      <w:r w:rsidR="00782E20">
        <w:rPr>
          <w:rFonts w:cs="Arial"/>
        </w:rPr>
        <w:t>. zm.</w:t>
      </w:r>
      <w:r w:rsidRPr="009D28C2">
        <w:rPr>
          <w:rFonts w:cs="Arial"/>
        </w:rPr>
        <w:t>)</w:t>
      </w:r>
      <w:r w:rsidR="009D28C2">
        <w:rPr>
          <w:rFonts w:cs="Arial"/>
        </w:rPr>
        <w:t>, zwanej dalej „ustawą o gospodarce nieruchomościami”;</w:t>
      </w:r>
      <w:r w:rsidRPr="009D28C2">
        <w:rPr>
          <w:rFonts w:cs="Arial"/>
        </w:rPr>
        <w:t xml:space="preserve"> </w:t>
      </w:r>
      <w:r w:rsidR="009D28C2">
        <w:rPr>
          <w:rFonts w:cs="Arial"/>
        </w:rPr>
        <w:t>j</w:t>
      </w:r>
      <w:r w:rsidRPr="009D28C2">
        <w:rPr>
          <w:rFonts w:cs="Arial"/>
        </w:rPr>
        <w:t xml:space="preserve">eżeli wkładem niepieniężnym nie jest cała nieruchomość, a jedynie jej część (na przykład tylko pomieszczenia), wartość wkładu </w:t>
      </w:r>
      <w:r w:rsidR="0051173A">
        <w:rPr>
          <w:rFonts w:cs="Arial"/>
        </w:rPr>
        <w:t xml:space="preserve">można </w:t>
      </w:r>
      <w:r w:rsidR="0051173A" w:rsidRPr="009D28C2">
        <w:rPr>
          <w:rFonts w:cs="Arial"/>
        </w:rPr>
        <w:t>wyceni</w:t>
      </w:r>
      <w:r w:rsidR="0051173A">
        <w:rPr>
          <w:rFonts w:cs="Arial"/>
        </w:rPr>
        <w:t xml:space="preserve">ć </w:t>
      </w:r>
      <w:r w:rsidRPr="009D28C2">
        <w:rPr>
          <w:rFonts w:cs="Arial"/>
        </w:rPr>
        <w:t>jako koszt amortyzacji lub najmu</w:t>
      </w:r>
      <w:r w:rsidR="0051173A">
        <w:rPr>
          <w:rFonts w:cs="Arial"/>
        </w:rPr>
        <w:t xml:space="preserve"> czy dzierżawy</w:t>
      </w:r>
      <w:r w:rsidRPr="009D28C2">
        <w:rPr>
          <w:rFonts w:cs="Arial"/>
        </w:rPr>
        <w:t xml:space="preserve"> (np. </w:t>
      </w:r>
      <w:r w:rsidR="00460C84">
        <w:rPr>
          <w:rFonts w:cs="Arial"/>
        </w:rPr>
        <w:t xml:space="preserve">w oparciu o </w:t>
      </w:r>
      <w:r w:rsidRPr="009D28C2">
        <w:rPr>
          <w:rFonts w:cs="Arial"/>
        </w:rPr>
        <w:t>cennik danej instytucji),</w:t>
      </w:r>
    </w:p>
    <w:p w14:paraId="03C45691" w14:textId="77777777" w:rsidR="002F22BE" w:rsidRDefault="002F22BE" w:rsidP="00906A70">
      <w:pPr>
        <w:pStyle w:val="Akapitzlist"/>
        <w:numPr>
          <w:ilvl w:val="1"/>
          <w:numId w:val="18"/>
        </w:numPr>
        <w:spacing w:before="120" w:after="120" w:line="360" w:lineRule="auto"/>
        <w:ind w:left="714" w:hanging="357"/>
        <w:contextualSpacing w:val="0"/>
        <w:rPr>
          <w:rFonts w:cs="Arial"/>
        </w:rPr>
      </w:pPr>
      <w:r w:rsidRPr="002F22BE">
        <w:rPr>
          <w:rFonts w:cs="Arial"/>
        </w:rPr>
        <w:t>możliwe jest dokonanie płatności na potrzeby umowy nabycia innych niż własność praw do nieruchomości (np. dzierżawa, najem) o wartości nominalnej rocznie nieprzekraczającej kwoty 1 PLN</w:t>
      </w:r>
      <w:r>
        <w:rPr>
          <w:rFonts w:cs="Arial"/>
        </w:rPr>
        <w:t>,</w:t>
      </w:r>
    </w:p>
    <w:p w14:paraId="745DC28F" w14:textId="137F784A" w:rsidR="002F22BE" w:rsidRPr="002F22BE" w:rsidRDefault="002F22BE" w:rsidP="00906A70">
      <w:pPr>
        <w:pStyle w:val="Akapitzlist"/>
        <w:numPr>
          <w:ilvl w:val="1"/>
          <w:numId w:val="18"/>
        </w:numPr>
        <w:spacing w:before="120" w:after="120" w:line="360" w:lineRule="auto"/>
        <w:ind w:left="714" w:hanging="357"/>
        <w:contextualSpacing w:val="0"/>
        <w:rPr>
          <w:rFonts w:cs="Arial"/>
        </w:rPr>
      </w:pPr>
      <w:r w:rsidRPr="002F22BE">
        <w:rPr>
          <w:rFonts w:cs="Arial"/>
        </w:rPr>
        <w:t xml:space="preserve">warunki podrozdziału </w:t>
      </w:r>
      <w:r w:rsidR="00C56067" w:rsidRPr="00C56067">
        <w:rPr>
          <w:rFonts w:cs="Arial"/>
        </w:rPr>
        <w:t>3</w:t>
      </w:r>
      <w:r w:rsidRPr="00C56067">
        <w:rPr>
          <w:rFonts w:cs="Arial"/>
        </w:rPr>
        <w:t>.4</w:t>
      </w:r>
      <w:r w:rsidRPr="002F22BE">
        <w:rPr>
          <w:rFonts w:cs="Arial"/>
        </w:rPr>
        <w:t xml:space="preserve"> muszą zostać spełnione.</w:t>
      </w:r>
    </w:p>
    <w:p w14:paraId="4BFDD6B1" w14:textId="78965E4C" w:rsidR="002F22BE" w:rsidRPr="002F22BE" w:rsidRDefault="002F22BE" w:rsidP="00906A70">
      <w:pPr>
        <w:pStyle w:val="Akapitzlist"/>
        <w:numPr>
          <w:ilvl w:val="0"/>
          <w:numId w:val="18"/>
        </w:numPr>
        <w:spacing w:before="120" w:after="120" w:line="360" w:lineRule="auto"/>
        <w:contextualSpacing w:val="0"/>
        <w:rPr>
          <w:rFonts w:cs="Arial"/>
        </w:rPr>
      </w:pPr>
      <w:r w:rsidRPr="002F22BE">
        <w:rPr>
          <w:rFonts w:cs="Arial"/>
        </w:rPr>
        <w:t>Wydatki poniesione na wycenę wkładu niepieniężnego są kwalifikowalne.</w:t>
      </w:r>
    </w:p>
    <w:p w14:paraId="6422301F" w14:textId="48F11E5F" w:rsidR="002F22BE" w:rsidRPr="002F22BE" w:rsidRDefault="002F22BE" w:rsidP="00906A70">
      <w:pPr>
        <w:pStyle w:val="Akapitzlist"/>
        <w:numPr>
          <w:ilvl w:val="0"/>
          <w:numId w:val="18"/>
        </w:numPr>
        <w:spacing w:before="120" w:after="120" w:line="360" w:lineRule="auto"/>
        <w:contextualSpacing w:val="0"/>
        <w:rPr>
          <w:rFonts w:cs="Arial"/>
        </w:rPr>
      </w:pPr>
      <w:r w:rsidRPr="002F22BE">
        <w:rPr>
          <w:rFonts w:cs="Arial"/>
        </w:rPr>
        <w:t>W przypadku nieodpłatnej pracy powinny zostać spełnione łącznie następujące warunki:</w:t>
      </w:r>
    </w:p>
    <w:p w14:paraId="37BE10E6" w14:textId="4E622197" w:rsidR="002F22BE" w:rsidRPr="002F22BE" w:rsidRDefault="0094715B" w:rsidP="00906A70">
      <w:pPr>
        <w:pStyle w:val="Akapitzlist"/>
        <w:numPr>
          <w:ilvl w:val="1"/>
          <w:numId w:val="18"/>
        </w:numPr>
        <w:spacing w:before="120" w:after="120" w:line="360" w:lineRule="auto"/>
        <w:contextualSpacing w:val="0"/>
        <w:rPr>
          <w:rFonts w:cs="Arial"/>
        </w:rPr>
      </w:pPr>
      <w:r>
        <w:rPr>
          <w:rFonts w:cs="Arial"/>
        </w:rPr>
        <w:t xml:space="preserve">osoba </w:t>
      </w:r>
      <w:r w:rsidR="002F22BE" w:rsidRPr="002F22BE">
        <w:rPr>
          <w:rFonts w:cs="Arial"/>
        </w:rPr>
        <w:t xml:space="preserve">jest </w:t>
      </w:r>
      <w:r w:rsidRPr="002F22BE">
        <w:rPr>
          <w:rFonts w:cs="Arial"/>
        </w:rPr>
        <w:t>świadom</w:t>
      </w:r>
      <w:r>
        <w:rPr>
          <w:rFonts w:cs="Arial"/>
        </w:rPr>
        <w:t xml:space="preserve">a </w:t>
      </w:r>
      <w:r w:rsidR="002F22BE" w:rsidRPr="002F22BE">
        <w:rPr>
          <w:rFonts w:cs="Arial"/>
        </w:rPr>
        <w:t>charakteru swojego udziału w realizacji projektu (tzn. świadom</w:t>
      </w:r>
      <w:r>
        <w:rPr>
          <w:rFonts w:cs="Arial"/>
        </w:rPr>
        <w:t>a</w:t>
      </w:r>
      <w:r w:rsidR="002F22BE" w:rsidRPr="002F22BE">
        <w:rPr>
          <w:rFonts w:cs="Arial"/>
        </w:rPr>
        <w:t xml:space="preserve"> nieodpłatnego udziału), </w:t>
      </w:r>
    </w:p>
    <w:p w14:paraId="119B22F8" w14:textId="438A0BB5" w:rsidR="002F22BE" w:rsidRPr="002F22BE" w:rsidRDefault="002F22BE" w:rsidP="00906A70">
      <w:pPr>
        <w:pStyle w:val="Akapitzlist"/>
        <w:numPr>
          <w:ilvl w:val="1"/>
          <w:numId w:val="18"/>
        </w:numPr>
        <w:spacing w:before="120" w:after="120" w:line="360" w:lineRule="auto"/>
        <w:contextualSpacing w:val="0"/>
        <w:rPr>
          <w:rFonts w:cs="Arial"/>
        </w:rPr>
      </w:pPr>
      <w:r w:rsidRPr="002F22BE">
        <w:rPr>
          <w:rFonts w:cs="Arial"/>
        </w:rPr>
        <w:t xml:space="preserve">należy zdefiniować rodzaj nieodpłatnej pracy (określić stanowisko w projekcie); zadania wykonywane i wykazywane przez </w:t>
      </w:r>
      <w:r w:rsidR="00ED4495">
        <w:rPr>
          <w:rFonts w:cs="Arial"/>
        </w:rPr>
        <w:t xml:space="preserve">tę osobę </w:t>
      </w:r>
      <w:r w:rsidRPr="002F22BE">
        <w:rPr>
          <w:rFonts w:cs="Arial"/>
        </w:rPr>
        <w:t>muszą być zgodne z tytułem nieodpłatnej pracy (stanowiska),</w:t>
      </w:r>
    </w:p>
    <w:p w14:paraId="6691B2F3" w14:textId="21EFED81" w:rsidR="002F22BE" w:rsidRDefault="002F22BE" w:rsidP="00906A70">
      <w:pPr>
        <w:pStyle w:val="Akapitzlist"/>
        <w:numPr>
          <w:ilvl w:val="1"/>
          <w:numId w:val="18"/>
        </w:numPr>
        <w:spacing w:before="120" w:after="120" w:line="360" w:lineRule="auto"/>
        <w:contextualSpacing w:val="0"/>
        <w:rPr>
          <w:rFonts w:cs="Arial"/>
        </w:rPr>
      </w:pPr>
      <w:r w:rsidRPr="002F22BE">
        <w:rPr>
          <w:rFonts w:cs="Arial"/>
        </w:rPr>
        <w:t xml:space="preserve">wartość wkładu niepieniężnego w przypadku nieodpłatnej pracy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określonej na podstawie obowiązujących przepisów, w zależności od zapisów wniosku </w:t>
      </w:r>
      <w:r>
        <w:rPr>
          <w:rFonts w:cs="Arial"/>
        </w:rPr>
        <w:t xml:space="preserve">o </w:t>
      </w:r>
      <w:r w:rsidRPr="002F22BE">
        <w:rPr>
          <w:rFonts w:cs="Arial"/>
        </w:rPr>
        <w:t>dofinansowanie projektu,</w:t>
      </w:r>
    </w:p>
    <w:p w14:paraId="175273C6" w14:textId="5679BC66" w:rsidR="00EE2B79" w:rsidRPr="002F22BE" w:rsidRDefault="002F22BE" w:rsidP="00906A70">
      <w:pPr>
        <w:pStyle w:val="Akapitzlist"/>
        <w:numPr>
          <w:ilvl w:val="1"/>
          <w:numId w:val="18"/>
        </w:numPr>
        <w:spacing w:before="120" w:after="120" w:line="360" w:lineRule="auto"/>
        <w:contextualSpacing w:val="0"/>
        <w:rPr>
          <w:rFonts w:cs="Arial"/>
        </w:rPr>
      </w:pPr>
      <w:r w:rsidRPr="002F22BE">
        <w:rPr>
          <w:rFonts w:cs="Arial"/>
        </w:rPr>
        <w:t xml:space="preserve">wycena nieodpłatnej dobrowolnej pracy może uwzględniać wszystkie koszty, które zostałyby poniesione w przypadku jej odpłatnego wykonywania przez </w:t>
      </w:r>
      <w:r w:rsidRPr="002F22BE">
        <w:rPr>
          <w:rFonts w:cs="Arial"/>
        </w:rPr>
        <w:lastRenderedPageBreak/>
        <w:t xml:space="preserve">podmiot działający na zasadach rynkowych; wycena uwzględnia zatem koszt składek na ubezpieczenia społeczne oraz wszystkie pozostałe koszty wynikające z charakteru danego świadczenia, koszt podróży służbowych i diet albo innych niezbędnych kosztów ponoszonych przez </w:t>
      </w:r>
      <w:r w:rsidR="00C935E4">
        <w:rPr>
          <w:rFonts w:cs="Arial"/>
        </w:rPr>
        <w:t xml:space="preserve">osobę świadczącą nieodpłatną pracę </w:t>
      </w:r>
      <w:r w:rsidRPr="002F22BE">
        <w:rPr>
          <w:rFonts w:cs="Arial"/>
        </w:rPr>
        <w:t xml:space="preserve">związanych z wykonywaniem świadczeń na rzecz beneficjenta, o ile spełnione zostaną warunki określone w podrozdziale </w:t>
      </w:r>
      <w:r w:rsidR="009D28C2">
        <w:rPr>
          <w:rFonts w:cs="Arial"/>
        </w:rPr>
        <w:t>3</w:t>
      </w:r>
      <w:r w:rsidRPr="002F22BE">
        <w:rPr>
          <w:rFonts w:cs="Arial"/>
        </w:rPr>
        <w:t>.</w:t>
      </w:r>
      <w:r w:rsidR="009D28C2">
        <w:rPr>
          <w:rFonts w:cs="Arial"/>
        </w:rPr>
        <w:t>8</w:t>
      </w:r>
      <w:r w:rsidRPr="002F22BE">
        <w:rPr>
          <w:rFonts w:cs="Arial"/>
        </w:rPr>
        <w:t>; wycena wykonywanego świadczenia może być przedmiotem odrębnej kontroli i oceny.</w:t>
      </w:r>
    </w:p>
    <w:p w14:paraId="7F0A4EB8" w14:textId="6F49801D" w:rsidR="002F22BE" w:rsidRPr="001D6AF8" w:rsidRDefault="002F22BE" w:rsidP="002F22BE">
      <w:pPr>
        <w:pStyle w:val="Nagwek2"/>
      </w:pPr>
      <w:bookmarkStart w:id="170" w:name="_Toc188613675"/>
      <w:r>
        <w:t>Podrozdział 3.4. Zakup nieruchomości</w:t>
      </w:r>
      <w:bookmarkEnd w:id="170"/>
    </w:p>
    <w:p w14:paraId="2B28B895" w14:textId="6F468141" w:rsidR="00521C63" w:rsidRPr="00521C63" w:rsidRDefault="00521C63" w:rsidP="00906A70">
      <w:pPr>
        <w:pStyle w:val="Akapitzlist"/>
        <w:numPr>
          <w:ilvl w:val="0"/>
          <w:numId w:val="19"/>
        </w:numPr>
        <w:spacing w:before="120" w:after="120" w:line="360" w:lineRule="auto"/>
        <w:ind w:hanging="357"/>
        <w:contextualSpacing w:val="0"/>
        <w:rPr>
          <w:rFonts w:cs="Arial"/>
          <w:szCs w:val="20"/>
        </w:rPr>
      </w:pPr>
      <w:r w:rsidRPr="00521C63">
        <w:rPr>
          <w:rFonts w:cs="Arial"/>
          <w:szCs w:val="20"/>
        </w:rPr>
        <w:t>Limity określone w art. 64 ust. 1 lit. b rozporządzenia ogólnego (10% całkowitych wydatków kwalifikowalnych projektu w przypadku gruntów</w:t>
      </w:r>
      <w:r w:rsidR="0079746C">
        <w:rPr>
          <w:rFonts w:cs="Arial"/>
          <w:szCs w:val="20"/>
        </w:rPr>
        <w:t xml:space="preserve"> oraz </w:t>
      </w:r>
      <w:r w:rsidR="0079746C" w:rsidRPr="00521C63">
        <w:rPr>
          <w:rFonts w:cs="Arial"/>
          <w:szCs w:val="20"/>
        </w:rPr>
        <w:t>15%</w:t>
      </w:r>
      <w:r w:rsidRPr="00521C63">
        <w:rPr>
          <w:rFonts w:cs="Arial"/>
          <w:szCs w:val="20"/>
        </w:rPr>
        <w:t xml:space="preserve"> w przypadku terenów poprzemysłowych oraz terenów opuszczonych, na których znajdują się budynki</w:t>
      </w:r>
      <w:r w:rsidR="0079746C">
        <w:rPr>
          <w:rFonts w:cs="Arial"/>
          <w:szCs w:val="20"/>
        </w:rPr>
        <w:t>)</w:t>
      </w:r>
      <w:r w:rsidRPr="00521C63">
        <w:rPr>
          <w:rFonts w:cs="Arial"/>
          <w:szCs w:val="20"/>
        </w:rPr>
        <w:t xml:space="preserve"> odnoszą się do łącznej kwoty:</w:t>
      </w:r>
    </w:p>
    <w:p w14:paraId="543DEF0A" w14:textId="51EB8C57" w:rsidR="00521C63" w:rsidRPr="00521C63" w:rsidRDefault="00521C63" w:rsidP="00906A70">
      <w:pPr>
        <w:pStyle w:val="Akapitzlist"/>
        <w:numPr>
          <w:ilvl w:val="1"/>
          <w:numId w:val="19"/>
        </w:numPr>
        <w:spacing w:before="120" w:after="120" w:line="360" w:lineRule="auto"/>
        <w:ind w:hanging="357"/>
        <w:contextualSpacing w:val="0"/>
        <w:rPr>
          <w:rFonts w:cs="Arial"/>
          <w:szCs w:val="20"/>
        </w:rPr>
      </w:pPr>
      <w:r w:rsidRPr="00521C63">
        <w:rPr>
          <w:rFonts w:cs="Arial"/>
          <w:szCs w:val="20"/>
        </w:rPr>
        <w:t>wydatków poniesionych na nabycie nieruchomości</w:t>
      </w:r>
      <w:r>
        <w:rPr>
          <w:rFonts w:cs="Arial"/>
          <w:szCs w:val="20"/>
        </w:rPr>
        <w:t>,</w:t>
      </w:r>
    </w:p>
    <w:p w14:paraId="67083456" w14:textId="2F0DEDCA" w:rsidR="00521C63" w:rsidRPr="00521C63" w:rsidRDefault="00521C63" w:rsidP="00906A70">
      <w:pPr>
        <w:pStyle w:val="Akapitzlist"/>
        <w:numPr>
          <w:ilvl w:val="1"/>
          <w:numId w:val="19"/>
        </w:numPr>
        <w:spacing w:before="120" w:after="120" w:line="360" w:lineRule="auto"/>
        <w:ind w:hanging="357"/>
        <w:contextualSpacing w:val="0"/>
        <w:rPr>
          <w:rFonts w:cs="Arial"/>
          <w:szCs w:val="20"/>
        </w:rPr>
      </w:pPr>
      <w:r w:rsidRPr="00521C63">
        <w:rPr>
          <w:rFonts w:cs="Arial"/>
          <w:szCs w:val="20"/>
        </w:rPr>
        <w:t>wydatków poniesionych na odszkodowanie za przejęte nieruchomości</w:t>
      </w:r>
      <w:r>
        <w:rPr>
          <w:rFonts w:cs="Arial"/>
          <w:szCs w:val="20"/>
        </w:rPr>
        <w:t>,</w:t>
      </w:r>
    </w:p>
    <w:p w14:paraId="40CCC20D" w14:textId="1BC53113" w:rsidR="00521C63" w:rsidRPr="00521C63" w:rsidRDefault="00521C63" w:rsidP="00906A70">
      <w:pPr>
        <w:pStyle w:val="Akapitzlist"/>
        <w:numPr>
          <w:ilvl w:val="1"/>
          <w:numId w:val="19"/>
        </w:numPr>
        <w:spacing w:before="120" w:after="120" w:line="360" w:lineRule="auto"/>
        <w:ind w:hanging="357"/>
        <w:contextualSpacing w:val="0"/>
        <w:rPr>
          <w:rFonts w:cs="Arial"/>
          <w:szCs w:val="20"/>
        </w:rPr>
      </w:pPr>
      <w:r w:rsidRPr="00521C63">
        <w:rPr>
          <w:rFonts w:cs="Arial"/>
          <w:szCs w:val="20"/>
        </w:rPr>
        <w:t xml:space="preserve">wydatków poniesionych na obowiązkowy wykup nieruchomości oraz obowiązkowe odszkodowania wynikające z ustanowienia obszaru ograniczonego użytkowania zgodnie z art. 135 </w:t>
      </w:r>
      <w:r w:rsidR="009D28C2">
        <w:rPr>
          <w:rFonts w:cs="Arial"/>
          <w:szCs w:val="20"/>
        </w:rPr>
        <w:t xml:space="preserve">i art. </w:t>
      </w:r>
      <w:r w:rsidRPr="00521C63">
        <w:rPr>
          <w:rFonts w:cs="Arial"/>
          <w:szCs w:val="20"/>
        </w:rPr>
        <w:t xml:space="preserve">136 ustawy z dnia 27 kwietnia 2001 r. </w:t>
      </w:r>
      <w:r w:rsidR="008C74F6">
        <w:rPr>
          <w:rFonts w:cs="Arial"/>
          <w:szCs w:val="20"/>
        </w:rPr>
        <w:t xml:space="preserve">– </w:t>
      </w:r>
      <w:r w:rsidRPr="00C56067">
        <w:rPr>
          <w:rFonts w:cs="Arial"/>
          <w:szCs w:val="20"/>
        </w:rPr>
        <w:t>Prawo ochrony środowiska</w:t>
      </w:r>
      <w:r w:rsidR="00C56067">
        <w:rPr>
          <w:rFonts w:cs="Arial"/>
          <w:szCs w:val="20"/>
        </w:rPr>
        <w:t xml:space="preserve"> </w:t>
      </w:r>
      <w:r w:rsidR="00C56067" w:rsidRPr="00C56067">
        <w:rPr>
          <w:rFonts w:cs="Arial"/>
          <w:szCs w:val="20"/>
        </w:rPr>
        <w:t xml:space="preserve">(Dz. U. z </w:t>
      </w:r>
      <w:ins w:id="171" w:author="DP" w:date="2026-02-09T12:51:00Z">
        <w:r w:rsidR="00A900CB" w:rsidRPr="00C56067">
          <w:rPr>
            <w:rFonts w:cs="Arial"/>
            <w:szCs w:val="20"/>
          </w:rPr>
          <w:t>202</w:t>
        </w:r>
        <w:r w:rsidR="00A900CB">
          <w:rPr>
            <w:rFonts w:cs="Arial"/>
            <w:szCs w:val="20"/>
          </w:rPr>
          <w:t>5</w:t>
        </w:r>
        <w:r w:rsidR="00A900CB" w:rsidRPr="00C56067">
          <w:rPr>
            <w:rFonts w:cs="Arial"/>
            <w:szCs w:val="20"/>
          </w:rPr>
          <w:t xml:space="preserve"> </w:t>
        </w:r>
      </w:ins>
      <w:r w:rsidR="00C56067" w:rsidRPr="00C56067">
        <w:rPr>
          <w:rFonts w:cs="Arial"/>
          <w:szCs w:val="20"/>
        </w:rPr>
        <w:t xml:space="preserve">r. poz. </w:t>
      </w:r>
      <w:ins w:id="172" w:author="DP" w:date="2026-02-09T12:51:00Z">
        <w:r w:rsidR="00A900CB">
          <w:rPr>
            <w:rFonts w:cs="Arial"/>
            <w:szCs w:val="20"/>
          </w:rPr>
          <w:t>647</w:t>
        </w:r>
      </w:ins>
      <w:r w:rsidR="00C56067" w:rsidRPr="00C56067">
        <w:rPr>
          <w:rFonts w:cs="Arial"/>
          <w:szCs w:val="20"/>
        </w:rPr>
        <w:t xml:space="preserve">, </w:t>
      </w:r>
      <w:r w:rsidR="007357BD">
        <w:rPr>
          <w:rFonts w:cs="Arial"/>
          <w:szCs w:val="20"/>
        </w:rPr>
        <w:t xml:space="preserve">z </w:t>
      </w:r>
      <w:proofErr w:type="spellStart"/>
      <w:r w:rsidR="007357BD">
        <w:rPr>
          <w:rFonts w:cs="Arial"/>
          <w:szCs w:val="20"/>
        </w:rPr>
        <w:t>pó</w:t>
      </w:r>
      <w:r w:rsidR="00620C19">
        <w:rPr>
          <w:rFonts w:cs="Arial"/>
          <w:szCs w:val="20"/>
        </w:rPr>
        <w:t>ź</w:t>
      </w:r>
      <w:r w:rsidR="007357BD">
        <w:rPr>
          <w:rFonts w:cs="Arial"/>
          <w:szCs w:val="20"/>
        </w:rPr>
        <w:t>n</w:t>
      </w:r>
      <w:proofErr w:type="spellEnd"/>
      <w:r w:rsidR="00620C19">
        <w:rPr>
          <w:rFonts w:cs="Arial"/>
          <w:szCs w:val="20"/>
        </w:rPr>
        <w:t>.</w:t>
      </w:r>
      <w:r w:rsidR="007357BD">
        <w:rPr>
          <w:rFonts w:cs="Arial"/>
          <w:szCs w:val="20"/>
        </w:rPr>
        <w:t xml:space="preserve"> zm.</w:t>
      </w:r>
      <w:r w:rsidR="00C56067" w:rsidRPr="00C56067">
        <w:rPr>
          <w:rFonts w:cs="Arial"/>
          <w:szCs w:val="20"/>
        </w:rPr>
        <w:t>)</w:t>
      </w:r>
      <w:r>
        <w:rPr>
          <w:rFonts w:cs="Arial"/>
          <w:szCs w:val="20"/>
        </w:rPr>
        <w:t>,</w:t>
      </w:r>
    </w:p>
    <w:p w14:paraId="0A3D3B67" w14:textId="0487419F" w:rsidR="00521C63" w:rsidRPr="00521C63" w:rsidRDefault="00521C63" w:rsidP="00906A70">
      <w:pPr>
        <w:pStyle w:val="Akapitzlist"/>
        <w:numPr>
          <w:ilvl w:val="1"/>
          <w:numId w:val="19"/>
        </w:numPr>
        <w:spacing w:before="120" w:after="120" w:line="360" w:lineRule="auto"/>
        <w:ind w:hanging="357"/>
        <w:contextualSpacing w:val="0"/>
        <w:rPr>
          <w:rFonts w:cs="Arial"/>
          <w:szCs w:val="20"/>
        </w:rPr>
      </w:pPr>
      <w:r w:rsidRPr="00521C63">
        <w:rPr>
          <w:rFonts w:cs="Arial"/>
          <w:szCs w:val="20"/>
        </w:rPr>
        <w:t>wydatków poniesionych na nabycie prawa użytkowania wieczystego</w:t>
      </w:r>
      <w:r>
        <w:rPr>
          <w:rFonts w:cs="Arial"/>
          <w:szCs w:val="20"/>
        </w:rPr>
        <w:t>,</w:t>
      </w:r>
    </w:p>
    <w:p w14:paraId="6A1C8740" w14:textId="49E4DD3B" w:rsidR="00521C63" w:rsidRPr="00521C63" w:rsidRDefault="00521C63" w:rsidP="00906A70">
      <w:pPr>
        <w:pStyle w:val="Akapitzlist"/>
        <w:numPr>
          <w:ilvl w:val="1"/>
          <w:numId w:val="19"/>
        </w:numPr>
        <w:spacing w:before="120" w:after="120" w:line="360" w:lineRule="auto"/>
        <w:ind w:hanging="357"/>
        <w:contextualSpacing w:val="0"/>
        <w:rPr>
          <w:rFonts w:cs="Arial"/>
          <w:szCs w:val="20"/>
        </w:rPr>
      </w:pPr>
      <w:r w:rsidRPr="00521C63">
        <w:rPr>
          <w:rFonts w:cs="Arial"/>
          <w:szCs w:val="20"/>
        </w:rPr>
        <w:t>wkładu niepieniężnego w postaci nieruchomości lub prawa użytkowania wieczystego</w:t>
      </w:r>
      <w:r>
        <w:rPr>
          <w:rFonts w:cs="Arial"/>
          <w:szCs w:val="20"/>
        </w:rPr>
        <w:t>,</w:t>
      </w:r>
    </w:p>
    <w:p w14:paraId="65C56E33" w14:textId="00F908C3" w:rsidR="00521C63" w:rsidRPr="00521C63" w:rsidRDefault="00521C63" w:rsidP="00906A70">
      <w:pPr>
        <w:pStyle w:val="Akapitzlist"/>
        <w:numPr>
          <w:ilvl w:val="1"/>
          <w:numId w:val="19"/>
        </w:numPr>
        <w:spacing w:before="120" w:after="120" w:line="360" w:lineRule="auto"/>
        <w:ind w:hanging="357"/>
        <w:contextualSpacing w:val="0"/>
        <w:rPr>
          <w:rFonts w:cs="Arial"/>
          <w:szCs w:val="20"/>
        </w:rPr>
      </w:pPr>
      <w:r w:rsidRPr="00521C63">
        <w:rPr>
          <w:rFonts w:cs="Arial"/>
          <w:szCs w:val="20"/>
        </w:rPr>
        <w:t>innych wydatków wymaganych przepisami prawa krajowego.</w:t>
      </w:r>
    </w:p>
    <w:p w14:paraId="62218047" w14:textId="3E878BB2" w:rsidR="00521C63" w:rsidRPr="0079746C" w:rsidRDefault="00521C63" w:rsidP="0079746C">
      <w:pPr>
        <w:pStyle w:val="Akapitzlist"/>
        <w:numPr>
          <w:ilvl w:val="0"/>
          <w:numId w:val="19"/>
        </w:numPr>
        <w:spacing w:before="120" w:after="120" w:line="360" w:lineRule="auto"/>
        <w:ind w:hanging="357"/>
        <w:contextualSpacing w:val="0"/>
        <w:rPr>
          <w:rFonts w:cs="Arial"/>
          <w:szCs w:val="20"/>
        </w:rPr>
      </w:pPr>
      <w:r w:rsidRPr="0079746C">
        <w:rPr>
          <w:rFonts w:cs="Arial"/>
          <w:szCs w:val="20"/>
        </w:rPr>
        <w:t>Limit, o którym mowa w pkt 1, weryfikowany jest na etapie oceny wniosku o dofinansowanie projektu oraz na etapie weryfikacji wniosku o płatność końcową. Limit ten nie ma zastosowania do projektów dotyczących ochro</w:t>
      </w:r>
      <w:r w:rsidRPr="00A32A19">
        <w:rPr>
          <w:rFonts w:cs="Arial"/>
          <w:szCs w:val="20"/>
        </w:rPr>
        <w:t>ny środowiska</w:t>
      </w:r>
      <w:r w:rsidRPr="0079746C">
        <w:rPr>
          <w:rFonts w:cs="Arial"/>
          <w:szCs w:val="20"/>
        </w:rPr>
        <w:t>.</w:t>
      </w:r>
    </w:p>
    <w:p w14:paraId="3A431742" w14:textId="78D0CF12" w:rsidR="00521C63" w:rsidRPr="00521C63" w:rsidRDefault="00521C63" w:rsidP="00906A70">
      <w:pPr>
        <w:pStyle w:val="Akapitzlist"/>
        <w:numPr>
          <w:ilvl w:val="0"/>
          <w:numId w:val="19"/>
        </w:numPr>
        <w:spacing w:before="120" w:after="120" w:line="360" w:lineRule="auto"/>
        <w:ind w:hanging="357"/>
        <w:contextualSpacing w:val="0"/>
        <w:rPr>
          <w:rFonts w:cs="Arial"/>
          <w:szCs w:val="20"/>
        </w:rPr>
      </w:pPr>
      <w:r w:rsidRPr="00521C63">
        <w:rPr>
          <w:rFonts w:cs="Arial"/>
          <w:szCs w:val="20"/>
        </w:rPr>
        <w:t>Zakup nieruchomości kwalifikuje się do współfinansowania, jeżeli spełnione są łącznie następujące warunki:</w:t>
      </w:r>
    </w:p>
    <w:p w14:paraId="3AE0154B" w14:textId="3C55AF5A" w:rsidR="00521C63" w:rsidRPr="00521C63" w:rsidRDefault="00521C63" w:rsidP="00906A70">
      <w:pPr>
        <w:pStyle w:val="Akapitzlist"/>
        <w:numPr>
          <w:ilvl w:val="1"/>
          <w:numId w:val="19"/>
        </w:numPr>
        <w:spacing w:before="120" w:after="120" w:line="360" w:lineRule="auto"/>
        <w:ind w:hanging="357"/>
        <w:contextualSpacing w:val="0"/>
        <w:rPr>
          <w:rFonts w:cs="Arial"/>
          <w:szCs w:val="20"/>
        </w:rPr>
      </w:pPr>
      <w:r w:rsidRPr="00521C63">
        <w:rPr>
          <w:rFonts w:cs="Arial"/>
          <w:szCs w:val="20"/>
        </w:rPr>
        <w:lastRenderedPageBreak/>
        <w:t xml:space="preserve">cena nabycia nie przekracza wartości rynkowej nieruchomości, a jej wartość potwierdzona jest </w:t>
      </w:r>
      <w:r w:rsidR="00D7622D">
        <w:rPr>
          <w:rFonts w:cs="Arial"/>
          <w:szCs w:val="20"/>
        </w:rPr>
        <w:t xml:space="preserve">zgodnie z przepisami </w:t>
      </w:r>
      <w:r w:rsidRPr="00521C63">
        <w:rPr>
          <w:rFonts w:cs="Arial"/>
          <w:szCs w:val="20"/>
        </w:rPr>
        <w:t>ustawy o gospodarce nieruchomościami,</w:t>
      </w:r>
    </w:p>
    <w:p w14:paraId="419DC1AD" w14:textId="2948C407" w:rsidR="00521C63" w:rsidRPr="00521C63" w:rsidRDefault="00521C63" w:rsidP="00906A70">
      <w:pPr>
        <w:pStyle w:val="Akapitzlist"/>
        <w:numPr>
          <w:ilvl w:val="1"/>
          <w:numId w:val="19"/>
        </w:numPr>
        <w:spacing w:before="120" w:after="120" w:line="360" w:lineRule="auto"/>
        <w:ind w:hanging="357"/>
        <w:contextualSpacing w:val="0"/>
        <w:rPr>
          <w:rFonts w:cs="Arial"/>
          <w:szCs w:val="20"/>
        </w:rPr>
      </w:pPr>
      <w:r w:rsidRPr="00521C63">
        <w:rPr>
          <w:rFonts w:cs="Arial"/>
          <w:szCs w:val="20"/>
        </w:rPr>
        <w:t>nabyta nieruchomość jest niezbędna do realizacji projektu i kwalifikowa</w:t>
      </w:r>
      <w:r w:rsidR="00D63977">
        <w:rPr>
          <w:rFonts w:cs="Arial"/>
          <w:szCs w:val="20"/>
        </w:rPr>
        <w:t>l</w:t>
      </w:r>
      <w:r w:rsidRPr="00521C63">
        <w:rPr>
          <w:rFonts w:cs="Arial"/>
          <w:szCs w:val="20"/>
        </w:rPr>
        <w:t xml:space="preserve">na wyłącznie w zakresie, w jakim jest wykorzystana do celów realizacji projektu, zgodnie z przeznaczeniem określonym w umowie o dofinansowanie projektu, </w:t>
      </w:r>
    </w:p>
    <w:p w14:paraId="5C1BE51C" w14:textId="62640A26" w:rsidR="00521C63" w:rsidRPr="00521C63" w:rsidRDefault="00521C63" w:rsidP="00906A70">
      <w:pPr>
        <w:pStyle w:val="Akapitzlist"/>
        <w:numPr>
          <w:ilvl w:val="1"/>
          <w:numId w:val="19"/>
        </w:numPr>
        <w:spacing w:before="120" w:after="120" w:line="360" w:lineRule="auto"/>
        <w:ind w:hanging="357"/>
        <w:contextualSpacing w:val="0"/>
        <w:rPr>
          <w:rFonts w:cs="Arial"/>
          <w:szCs w:val="20"/>
        </w:rPr>
      </w:pPr>
      <w:r w:rsidRPr="00521C63">
        <w:rPr>
          <w:rFonts w:cs="Arial"/>
          <w:szCs w:val="20"/>
        </w:rPr>
        <w:t>zakup nieruchomości został przewidziany we wniosku o dofinansowanie projektu i wskazany w umowie o dofinansowanie projektu.</w:t>
      </w:r>
    </w:p>
    <w:p w14:paraId="35314627" w14:textId="795AC09B" w:rsidR="00521C63" w:rsidRPr="00521C63" w:rsidRDefault="00521C63" w:rsidP="00906A70">
      <w:pPr>
        <w:pStyle w:val="Akapitzlist"/>
        <w:numPr>
          <w:ilvl w:val="0"/>
          <w:numId w:val="19"/>
        </w:numPr>
        <w:spacing w:before="120" w:after="120" w:line="360" w:lineRule="auto"/>
        <w:ind w:hanging="357"/>
        <w:contextualSpacing w:val="0"/>
        <w:rPr>
          <w:rFonts w:cs="Arial"/>
          <w:szCs w:val="20"/>
        </w:rPr>
      </w:pPr>
      <w:r w:rsidRPr="00521C63">
        <w:rPr>
          <w:rFonts w:cs="Arial"/>
          <w:szCs w:val="20"/>
        </w:rPr>
        <w:t xml:space="preserve">Jeżeli nieruchomość stanowi własność beneficjenta, jego jednostki organizacyjnej czy też podmiotu powiązanego z nim osobowo lub kapitałowo, może zostać rozliczona w projekcie wyłącznie w formie wkładu niepieniężnego. </w:t>
      </w:r>
    </w:p>
    <w:p w14:paraId="3E5D1DFC" w14:textId="3A951FAA" w:rsidR="00521C63" w:rsidRPr="00521C63" w:rsidRDefault="00521C63" w:rsidP="00906A70">
      <w:pPr>
        <w:pStyle w:val="Akapitzlist"/>
        <w:numPr>
          <w:ilvl w:val="0"/>
          <w:numId w:val="19"/>
        </w:numPr>
        <w:spacing w:before="120" w:after="120" w:line="360" w:lineRule="auto"/>
        <w:ind w:hanging="357"/>
        <w:contextualSpacing w:val="0"/>
        <w:rPr>
          <w:rFonts w:cs="Arial"/>
          <w:szCs w:val="20"/>
        </w:rPr>
      </w:pPr>
      <w:r w:rsidRPr="00521C63">
        <w:rPr>
          <w:rFonts w:cs="Arial"/>
          <w:szCs w:val="20"/>
        </w:rPr>
        <w:t>Wydatki związane z adaptacją lub remontem budynku mogą być uznane za kwalifikowalne jedynie w przypadku, gdy jest to niezbędne dla realizacji projektu oraz zgodne z umową o dofinansowanie projektu.</w:t>
      </w:r>
    </w:p>
    <w:p w14:paraId="155421E5" w14:textId="76E931CB" w:rsidR="00521C63" w:rsidRPr="00521C63" w:rsidRDefault="00521C63" w:rsidP="00906A70">
      <w:pPr>
        <w:pStyle w:val="Akapitzlist"/>
        <w:numPr>
          <w:ilvl w:val="0"/>
          <w:numId w:val="19"/>
        </w:numPr>
        <w:spacing w:before="120" w:after="120" w:line="360" w:lineRule="auto"/>
        <w:ind w:hanging="357"/>
        <w:contextualSpacing w:val="0"/>
        <w:rPr>
          <w:rFonts w:cs="Arial"/>
          <w:szCs w:val="20"/>
        </w:rPr>
      </w:pPr>
      <w:r w:rsidRPr="00521C63">
        <w:rPr>
          <w:rFonts w:cs="Arial"/>
          <w:szCs w:val="20"/>
        </w:rPr>
        <w:t>Koszt wyburzenia budynków (a w przypadku innych naniesień – koszt ich likwidacji) znajdujących się na nieruchomościach niezbędnych do realizacji inwestycji może stanowić wydatek kwalifikowa</w:t>
      </w:r>
      <w:r w:rsidR="001A02C2">
        <w:rPr>
          <w:rFonts w:cs="Arial"/>
          <w:szCs w:val="20"/>
        </w:rPr>
        <w:t>l</w:t>
      </w:r>
      <w:r w:rsidRPr="00521C63">
        <w:rPr>
          <w:rFonts w:cs="Arial"/>
          <w:szCs w:val="20"/>
        </w:rPr>
        <w:t>ny w projekcie.</w:t>
      </w:r>
    </w:p>
    <w:p w14:paraId="57A4FD65" w14:textId="62E27CF5" w:rsidR="00521C63" w:rsidRPr="001A4750" w:rsidRDefault="00521C63" w:rsidP="00906A70">
      <w:pPr>
        <w:pStyle w:val="Akapitzlist"/>
        <w:numPr>
          <w:ilvl w:val="0"/>
          <w:numId w:val="19"/>
        </w:numPr>
        <w:spacing w:before="120" w:after="120" w:line="360" w:lineRule="auto"/>
        <w:ind w:hanging="357"/>
        <w:contextualSpacing w:val="0"/>
        <w:rPr>
          <w:rFonts w:cs="Arial"/>
        </w:rPr>
      </w:pPr>
      <w:r w:rsidRPr="00521C63">
        <w:rPr>
          <w:rFonts w:cs="Arial"/>
          <w:szCs w:val="20"/>
        </w:rPr>
        <w:t>W przypadku realizacji inwestycji celu publicznego, za kwalifikowalne mogą być uznane zaliczki wypłacane na podstawie właściwych przepisów prawa</w:t>
      </w:r>
      <w:r w:rsidR="00C56067">
        <w:rPr>
          <w:rFonts w:cs="Arial"/>
          <w:szCs w:val="20"/>
        </w:rPr>
        <w:t>,</w:t>
      </w:r>
      <w:r w:rsidRPr="00521C63">
        <w:rPr>
          <w:rFonts w:cs="Arial"/>
          <w:szCs w:val="20"/>
        </w:rPr>
        <w:t xml:space="preserve"> np. na podstawie art. 12 ust. 5a ustawy z dnia 10 kwietnia 2003 r. o szczególnych zasadach przygotowania i realizacji inwestycji w </w:t>
      </w:r>
      <w:r w:rsidRPr="00344CCE">
        <w:rPr>
          <w:rFonts w:cs="Arial"/>
        </w:rPr>
        <w:t>zakresie dróg publicznych (</w:t>
      </w:r>
      <w:r w:rsidR="00C56067" w:rsidRPr="00A4019E">
        <w:rPr>
          <w:rFonts w:cs="Arial"/>
        </w:rPr>
        <w:t xml:space="preserve">Dz. U. z </w:t>
      </w:r>
      <w:r w:rsidR="007357BD" w:rsidRPr="00A4019E">
        <w:rPr>
          <w:rFonts w:cs="Arial"/>
        </w:rPr>
        <w:t>202</w:t>
      </w:r>
      <w:r w:rsidR="00D63977">
        <w:rPr>
          <w:rFonts w:cs="Arial"/>
        </w:rPr>
        <w:t>4</w:t>
      </w:r>
      <w:r w:rsidR="007357BD" w:rsidRPr="00A4019E">
        <w:rPr>
          <w:rFonts w:cs="Arial"/>
        </w:rPr>
        <w:t xml:space="preserve"> </w:t>
      </w:r>
      <w:r w:rsidR="00C56067" w:rsidRPr="00A4019E">
        <w:rPr>
          <w:rFonts w:cs="Arial"/>
        </w:rPr>
        <w:t xml:space="preserve">r. poz. </w:t>
      </w:r>
      <w:r w:rsidR="00D63977">
        <w:rPr>
          <w:rFonts w:cs="Arial"/>
        </w:rPr>
        <w:t>311</w:t>
      </w:r>
      <w:r w:rsidRPr="00344CCE">
        <w:rPr>
          <w:rFonts w:cs="Arial"/>
        </w:rPr>
        <w:t>),</w:t>
      </w:r>
      <w:r w:rsidRPr="009C2248">
        <w:rPr>
          <w:rFonts w:cs="Arial"/>
        </w:rPr>
        <w:t xml:space="preserve"> na poczet nabycia nieruchomości. </w:t>
      </w:r>
    </w:p>
    <w:p w14:paraId="1699EB78" w14:textId="0ADC2DEF" w:rsidR="00521C63" w:rsidRDefault="00521C63" w:rsidP="00AD68BF">
      <w:pPr>
        <w:pStyle w:val="Nagwek3"/>
      </w:pPr>
      <w:bookmarkStart w:id="173" w:name="_Toc188613676"/>
      <w:r>
        <w:t xml:space="preserve">Sekcja 3.4.1. </w:t>
      </w:r>
      <w:r w:rsidR="00CD3963">
        <w:t>Pozostałe w</w:t>
      </w:r>
      <w:r>
        <w:t>ydatki związane z nabyciem nieruchomości</w:t>
      </w:r>
      <w:bookmarkEnd w:id="173"/>
    </w:p>
    <w:p w14:paraId="3E2B46BE" w14:textId="77777777" w:rsidR="00263435" w:rsidRPr="00263435" w:rsidRDefault="00263435" w:rsidP="00906A70">
      <w:pPr>
        <w:pStyle w:val="Akapitzlist"/>
        <w:numPr>
          <w:ilvl w:val="0"/>
          <w:numId w:val="20"/>
        </w:numPr>
        <w:spacing w:before="120" w:after="120" w:line="360" w:lineRule="auto"/>
        <w:contextualSpacing w:val="0"/>
        <w:rPr>
          <w:rFonts w:cs="Arial"/>
        </w:rPr>
      </w:pPr>
      <w:r w:rsidRPr="00263435">
        <w:rPr>
          <w:rFonts w:cs="Arial"/>
        </w:rPr>
        <w:t>Wydatki bezpośrednio związane z nabyciem nieruchomości (jeśli nabycie nieruchomości stanowi wydatek kwalifikowalny), takie jak wydatki poniesione w związku ze sporządzeniem dokumentacji geodezyjno-kartograficznej, wynagrodzenie rzeczoznawcy (np. wydatek związany ze sporządzeniem operatu szacunkowego) oraz opłaty notarialne stanowią wydatki kwalifikowalne.</w:t>
      </w:r>
    </w:p>
    <w:p w14:paraId="1D45C6EF" w14:textId="1E19545D" w:rsidR="00263435" w:rsidRPr="00263435" w:rsidRDefault="00263435" w:rsidP="00906A70">
      <w:pPr>
        <w:pStyle w:val="Akapitzlist"/>
        <w:numPr>
          <w:ilvl w:val="0"/>
          <w:numId w:val="20"/>
        </w:numPr>
        <w:spacing w:before="120" w:after="120" w:line="360" w:lineRule="auto"/>
        <w:contextualSpacing w:val="0"/>
        <w:rPr>
          <w:rFonts w:cs="Arial"/>
        </w:rPr>
      </w:pPr>
      <w:r w:rsidRPr="00263435">
        <w:rPr>
          <w:rFonts w:cs="Arial"/>
        </w:rPr>
        <w:t>W przypadku gdy jedynie część wydatku poniesionego na nabycie nieruchomości może być uznana za kwalifikowalną, wydatki związane z nabyciem nieruchomości mogą być uznane za kwalifikowalne na następujących warunkach:</w:t>
      </w:r>
    </w:p>
    <w:p w14:paraId="18ED857C" w14:textId="7F14B8B3" w:rsidR="00263435" w:rsidRPr="00263435" w:rsidRDefault="00263435" w:rsidP="00906A70">
      <w:pPr>
        <w:pStyle w:val="Akapitzlist"/>
        <w:numPr>
          <w:ilvl w:val="1"/>
          <w:numId w:val="20"/>
        </w:numPr>
        <w:spacing w:before="120" w:after="120" w:line="360" w:lineRule="auto"/>
        <w:ind w:left="714" w:hanging="357"/>
        <w:contextualSpacing w:val="0"/>
        <w:rPr>
          <w:rFonts w:cs="Arial"/>
        </w:rPr>
      </w:pPr>
      <w:r w:rsidRPr="00263435">
        <w:rPr>
          <w:rFonts w:cs="Arial"/>
        </w:rPr>
        <w:lastRenderedPageBreak/>
        <w:t>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w:t>
      </w:r>
    </w:p>
    <w:p w14:paraId="6B26A489" w14:textId="2401DFF8" w:rsidR="00263435" w:rsidRPr="00263435" w:rsidRDefault="00263435" w:rsidP="00906A70">
      <w:pPr>
        <w:pStyle w:val="Akapitzlist"/>
        <w:numPr>
          <w:ilvl w:val="1"/>
          <w:numId w:val="20"/>
        </w:numPr>
        <w:spacing w:before="120" w:after="120" w:line="360" w:lineRule="auto"/>
        <w:ind w:left="714" w:hanging="357"/>
        <w:contextualSpacing w:val="0"/>
        <w:rPr>
          <w:rFonts w:cs="Arial"/>
        </w:rPr>
      </w:pPr>
      <w:r w:rsidRPr="00263435">
        <w:rPr>
          <w:rFonts w:cs="Arial"/>
        </w:rPr>
        <w:t>w pełnej wysokości – w przypadku, gdy poniesienie wydatku było wyłącznie rezultatem wypełniania wymogów dotyczących realizacji programu (np. wydatki związane z wykonaniem operatu szacunkowego w przypadku, gdy w innych okolicznościach nie byłoby to wymagane).</w:t>
      </w:r>
    </w:p>
    <w:p w14:paraId="44830857" w14:textId="038802F9" w:rsidR="00263435" w:rsidRPr="00263435" w:rsidRDefault="00263435" w:rsidP="00906A70">
      <w:pPr>
        <w:pStyle w:val="Akapitzlist"/>
        <w:numPr>
          <w:ilvl w:val="0"/>
          <w:numId w:val="20"/>
        </w:numPr>
        <w:spacing w:before="120" w:after="120" w:line="360" w:lineRule="auto"/>
        <w:contextualSpacing w:val="0"/>
        <w:rPr>
          <w:rFonts w:cs="Arial"/>
        </w:rPr>
      </w:pPr>
      <w:r w:rsidRPr="00263435">
        <w:rPr>
          <w:rFonts w:cs="Arial"/>
        </w:rPr>
        <w:t>Wydatki związane z uzyskaniem prawa dostępu do terenu budowy podczas realizacji projektu, w tym praw do terenu np. na potrzeby zaplecza budowy, czy tymczasowego posadowienia urządzeń, będą mogły być uznane za kwalifikowalne, jeżeli będą niezbędne do realizacji projektu i nie są wnoszone na rzecz beneficjenta lub jego jednostki organizacyjnej.</w:t>
      </w:r>
    </w:p>
    <w:p w14:paraId="0FCA0FDB" w14:textId="21BB1646" w:rsidR="00521C63" w:rsidRPr="00263435" w:rsidRDefault="00263435" w:rsidP="00906A70">
      <w:pPr>
        <w:pStyle w:val="Akapitzlist"/>
        <w:numPr>
          <w:ilvl w:val="0"/>
          <w:numId w:val="20"/>
        </w:numPr>
        <w:spacing w:before="120" w:after="120" w:line="360" w:lineRule="auto"/>
        <w:contextualSpacing w:val="0"/>
        <w:rPr>
          <w:rFonts w:cs="Arial"/>
          <w:szCs w:val="20"/>
        </w:rPr>
      </w:pPr>
      <w:r w:rsidRPr="00263435">
        <w:rPr>
          <w:rFonts w:cs="Arial"/>
        </w:rPr>
        <w:t>Wydatki związane z odszkodowaniami za utracone zbiory i naprawą szkód, niezbędne wydatki związane z opłatami lub odszkodowaniami za czasowe zajęcie części nieruchomości w trakcie realizacji projektu oraz należności i opłaty roczne z tytułu wyłączenia gruntów z produkcji rolnej i leśnej oraz odszkodowania z tytułu przedwczesnego wyrębu drzewostanu w odniesieniu do gruntów leśnych, będą mogły być uznane za kwalifikowalne, jeżeli będą niezbędne do realizacji projektu.</w:t>
      </w:r>
    </w:p>
    <w:p w14:paraId="67F39891" w14:textId="4C079CD6" w:rsidR="00263435" w:rsidRDefault="00263435" w:rsidP="00AD68BF">
      <w:pPr>
        <w:pStyle w:val="Nagwek3"/>
      </w:pPr>
      <w:bookmarkStart w:id="174" w:name="_Toc188613677"/>
      <w:r>
        <w:t>Sekcja 3.4.2. Nabycie prawa użytkowania wieczystego</w:t>
      </w:r>
      <w:bookmarkEnd w:id="174"/>
    </w:p>
    <w:p w14:paraId="3494A12F" w14:textId="2629FADE" w:rsidR="00263435" w:rsidRPr="00263435" w:rsidRDefault="00263435" w:rsidP="00906A70">
      <w:pPr>
        <w:pStyle w:val="Akapitzlist"/>
        <w:numPr>
          <w:ilvl w:val="0"/>
          <w:numId w:val="21"/>
        </w:numPr>
        <w:spacing w:before="120" w:after="120" w:line="360" w:lineRule="auto"/>
        <w:contextualSpacing w:val="0"/>
        <w:rPr>
          <w:rFonts w:cs="Arial"/>
          <w:szCs w:val="20"/>
        </w:rPr>
      </w:pPr>
      <w:r w:rsidRPr="00263435">
        <w:rPr>
          <w:rFonts w:cs="Arial"/>
          <w:szCs w:val="20"/>
        </w:rPr>
        <w:t>Przez wydatki poniesione na nabycie prawa użytkowania wieczystego należy rozumieć:</w:t>
      </w:r>
    </w:p>
    <w:p w14:paraId="44F85181" w14:textId="541143FF" w:rsidR="00263435" w:rsidRPr="00263435" w:rsidRDefault="00263435" w:rsidP="00906A70">
      <w:pPr>
        <w:pStyle w:val="Akapitzlist"/>
        <w:numPr>
          <w:ilvl w:val="1"/>
          <w:numId w:val="21"/>
        </w:numPr>
        <w:spacing w:before="120" w:after="120" w:line="360" w:lineRule="auto"/>
        <w:ind w:left="714" w:hanging="357"/>
        <w:contextualSpacing w:val="0"/>
        <w:rPr>
          <w:rFonts w:cs="Arial"/>
          <w:szCs w:val="20"/>
        </w:rPr>
      </w:pPr>
      <w:r w:rsidRPr="00263435">
        <w:rPr>
          <w:rFonts w:cs="Arial"/>
          <w:szCs w:val="20"/>
        </w:rPr>
        <w:t>pierwszą opłatę za oddanie nieruchomości gruntowej w użytkowanie wieczyste oraz opłaty roczne wnoszone przez okres użytkowania wieczystego (w okresie kwalifikowania wydatków dla danego projektu) – nabycie pierwotne prawa użytkowania wieczystego – albo</w:t>
      </w:r>
    </w:p>
    <w:p w14:paraId="055B9C02" w14:textId="794AB714" w:rsidR="00263435" w:rsidRPr="00263435" w:rsidRDefault="00263435" w:rsidP="00906A70">
      <w:pPr>
        <w:pStyle w:val="Akapitzlist"/>
        <w:numPr>
          <w:ilvl w:val="1"/>
          <w:numId w:val="21"/>
        </w:numPr>
        <w:spacing w:before="120" w:after="120" w:line="360" w:lineRule="auto"/>
        <w:ind w:left="714" w:hanging="357"/>
        <w:contextualSpacing w:val="0"/>
        <w:rPr>
          <w:rFonts w:cs="Arial"/>
          <w:szCs w:val="20"/>
        </w:rPr>
      </w:pPr>
      <w:r w:rsidRPr="00263435">
        <w:rPr>
          <w:rFonts w:cs="Arial"/>
          <w:szCs w:val="20"/>
        </w:rPr>
        <w:t>wydatek poniesiony na nabycie prawa użytkowania wieczystego na rynku wtórnym.</w:t>
      </w:r>
    </w:p>
    <w:p w14:paraId="267C998C" w14:textId="02AD3C9E" w:rsidR="00263435" w:rsidRPr="00263435" w:rsidRDefault="00263435" w:rsidP="00906A70">
      <w:pPr>
        <w:pStyle w:val="Akapitzlist"/>
        <w:numPr>
          <w:ilvl w:val="0"/>
          <w:numId w:val="21"/>
        </w:numPr>
        <w:spacing w:before="120" w:after="120" w:line="360" w:lineRule="auto"/>
        <w:contextualSpacing w:val="0"/>
        <w:rPr>
          <w:rFonts w:cs="Arial"/>
          <w:szCs w:val="20"/>
        </w:rPr>
      </w:pPr>
      <w:r w:rsidRPr="00263435">
        <w:rPr>
          <w:rFonts w:cs="Arial"/>
          <w:szCs w:val="20"/>
        </w:rPr>
        <w:t>Wydatki, o których mowa w pkt 1, mogą być uznane za kwalifikowalne, jeżeli zostaną spełnione łącznie następujące warunki:</w:t>
      </w:r>
    </w:p>
    <w:p w14:paraId="151B58C4" w14:textId="4CC640BC" w:rsidR="00263435" w:rsidRPr="00263435" w:rsidRDefault="00263435" w:rsidP="00906A70">
      <w:pPr>
        <w:pStyle w:val="Akapitzlist"/>
        <w:numPr>
          <w:ilvl w:val="1"/>
          <w:numId w:val="21"/>
        </w:numPr>
        <w:spacing w:before="120" w:after="120" w:line="360" w:lineRule="auto"/>
        <w:ind w:left="714" w:hanging="357"/>
        <w:contextualSpacing w:val="0"/>
        <w:rPr>
          <w:rFonts w:cs="Arial"/>
          <w:szCs w:val="20"/>
        </w:rPr>
      </w:pPr>
      <w:r w:rsidRPr="00263435">
        <w:rPr>
          <w:rFonts w:cs="Arial"/>
          <w:szCs w:val="20"/>
        </w:rPr>
        <w:lastRenderedPageBreak/>
        <w:t>nieruchomość, w odniesieniu do której nabyto prawo użytkowania wieczystego, jest niezbędna dla realizacji projektu i zostanie bezpośrednio wykorzystana do jego realizacji.</w:t>
      </w:r>
      <w:r w:rsidR="0011277F">
        <w:rPr>
          <w:rFonts w:cs="Arial"/>
          <w:szCs w:val="20"/>
        </w:rPr>
        <w:t xml:space="preserve"> </w:t>
      </w:r>
      <w:r w:rsidR="005B5569">
        <w:rPr>
          <w:rFonts w:cs="Arial"/>
          <w:szCs w:val="20"/>
        </w:rPr>
        <w:t>Jeżeli</w:t>
      </w:r>
      <w:r w:rsidRPr="00263435">
        <w:rPr>
          <w:rFonts w:cs="Arial"/>
          <w:szCs w:val="20"/>
        </w:rPr>
        <w:t xml:space="preserve"> ze względów własnościowych nie jest możliwe nabycie prawa użytkowania wieczystego jedynie tej części nieruchomości, która będzie wykorzystana bezpośrednio do realizacji projektu, ale konieczne jest nabycie prawa do dodatkowej powierzchni, to ta część wydatku na nabycie prawa użytkowania wieczystego, która dotyczy części nieruchomości niewykorzystanej bezpośrednio do realizacji projektu, nie może zostać uznana za wydatek kwalifikowalny,</w:t>
      </w:r>
    </w:p>
    <w:p w14:paraId="552926ED" w14:textId="064BDCEE" w:rsidR="00263435" w:rsidRPr="00263435" w:rsidRDefault="005B5569" w:rsidP="00906A70">
      <w:pPr>
        <w:pStyle w:val="Akapitzlist"/>
        <w:numPr>
          <w:ilvl w:val="1"/>
          <w:numId w:val="21"/>
        </w:numPr>
        <w:spacing w:before="120" w:after="120" w:line="360" w:lineRule="auto"/>
        <w:ind w:left="714" w:hanging="357"/>
        <w:contextualSpacing w:val="0"/>
        <w:rPr>
          <w:rFonts w:cs="Arial"/>
          <w:szCs w:val="20"/>
        </w:rPr>
      </w:pPr>
      <w:r w:rsidRPr="005B5569">
        <w:rPr>
          <w:rFonts w:cs="Arial"/>
          <w:szCs w:val="20"/>
        </w:rPr>
        <w:t>opłaty z tytułu użytkowania wieczystego zostały ustalone zgodnie z przepisami ustawy o gospodarce nieruchomościami</w:t>
      </w:r>
      <w:r w:rsidR="00263435" w:rsidRPr="00263435">
        <w:rPr>
          <w:rFonts w:cs="Arial"/>
          <w:szCs w:val="20"/>
        </w:rPr>
        <w:t>,</w:t>
      </w:r>
    </w:p>
    <w:p w14:paraId="26C73621" w14:textId="39156C4A" w:rsidR="00263435" w:rsidRPr="00263435" w:rsidRDefault="005C562B" w:rsidP="00906A70">
      <w:pPr>
        <w:pStyle w:val="Akapitzlist"/>
        <w:numPr>
          <w:ilvl w:val="1"/>
          <w:numId w:val="21"/>
        </w:numPr>
        <w:spacing w:before="120" w:after="120" w:line="360" w:lineRule="auto"/>
        <w:ind w:left="714" w:hanging="357"/>
        <w:contextualSpacing w:val="0"/>
        <w:rPr>
          <w:rFonts w:cs="Arial"/>
          <w:szCs w:val="20"/>
        </w:rPr>
      </w:pPr>
      <w:r>
        <w:rPr>
          <w:rFonts w:cs="Arial"/>
          <w:szCs w:val="20"/>
        </w:rPr>
        <w:t xml:space="preserve">w przypadku wydatków, o których mowa w pkt 1 lit. b, </w:t>
      </w:r>
      <w:r w:rsidR="00263435" w:rsidRPr="00263435">
        <w:rPr>
          <w:rFonts w:cs="Arial"/>
          <w:szCs w:val="20"/>
        </w:rPr>
        <w:t xml:space="preserve">wydatek zadeklarowany jako kwalifikowalny nie przekracza wartości rynkowej prawa użytkowania wieczystego, potwierdzonej </w:t>
      </w:r>
      <w:r w:rsidR="008231C4" w:rsidRPr="008231C4">
        <w:rPr>
          <w:rFonts w:cs="Arial"/>
          <w:szCs w:val="20"/>
        </w:rPr>
        <w:t>zgodnie z przepisami ustawy o gospodarce nieruchomościami</w:t>
      </w:r>
      <w:r w:rsidR="00263435" w:rsidRPr="00263435">
        <w:rPr>
          <w:rFonts w:cs="Arial"/>
          <w:szCs w:val="20"/>
        </w:rPr>
        <w:t>,</w:t>
      </w:r>
    </w:p>
    <w:p w14:paraId="43745645" w14:textId="638DE454" w:rsidR="00263435" w:rsidRPr="00263435" w:rsidRDefault="00263435" w:rsidP="00906A70">
      <w:pPr>
        <w:pStyle w:val="Akapitzlist"/>
        <w:numPr>
          <w:ilvl w:val="1"/>
          <w:numId w:val="21"/>
        </w:numPr>
        <w:spacing w:before="120" w:after="120" w:line="360" w:lineRule="auto"/>
        <w:ind w:left="714" w:hanging="357"/>
        <w:contextualSpacing w:val="0"/>
        <w:rPr>
          <w:rFonts w:cs="Arial"/>
          <w:szCs w:val="20"/>
        </w:rPr>
      </w:pPr>
      <w:r w:rsidRPr="00263435">
        <w:rPr>
          <w:rFonts w:cs="Arial"/>
          <w:szCs w:val="20"/>
        </w:rPr>
        <w:t xml:space="preserve">nabycie prawa użytkowania wieczystego do nieruchomości zostało przewidziane we wniosku o dofinansowanie projektu i </w:t>
      </w:r>
      <w:r w:rsidR="006E212B">
        <w:rPr>
          <w:rFonts w:cs="Arial"/>
          <w:szCs w:val="20"/>
        </w:rPr>
        <w:t xml:space="preserve">jest zgodne z umową </w:t>
      </w:r>
      <w:r w:rsidRPr="00263435">
        <w:rPr>
          <w:rFonts w:cs="Arial"/>
          <w:szCs w:val="20"/>
        </w:rPr>
        <w:t>o dofinansowanie projektu,</w:t>
      </w:r>
    </w:p>
    <w:p w14:paraId="611E7D71" w14:textId="047014FD" w:rsidR="00263435" w:rsidRPr="00263435" w:rsidRDefault="00263435" w:rsidP="00906A70">
      <w:pPr>
        <w:pStyle w:val="Akapitzlist"/>
        <w:numPr>
          <w:ilvl w:val="1"/>
          <w:numId w:val="21"/>
        </w:numPr>
        <w:spacing w:before="120" w:after="120" w:line="360" w:lineRule="auto"/>
        <w:ind w:left="714" w:hanging="357"/>
        <w:contextualSpacing w:val="0"/>
        <w:rPr>
          <w:rFonts w:cs="Arial"/>
          <w:szCs w:val="20"/>
        </w:rPr>
      </w:pPr>
      <w:r w:rsidRPr="00263435">
        <w:rPr>
          <w:rFonts w:cs="Arial"/>
          <w:szCs w:val="20"/>
        </w:rPr>
        <w:t xml:space="preserve">w przypadku równoczesnego zakupu budynków i innych zabudowań położonych na nieruchomości będącej przedmiotem użytkowania wieczystego, do wydatków poniesionych na zakup tych budynków albo zabudowań zastosowanie mają warunki dotyczące zakupu nieruchomości określone w podrozdziale </w:t>
      </w:r>
      <w:r>
        <w:rPr>
          <w:rFonts w:cs="Arial"/>
          <w:szCs w:val="20"/>
        </w:rPr>
        <w:t>3</w:t>
      </w:r>
      <w:r w:rsidRPr="00263435">
        <w:rPr>
          <w:rFonts w:cs="Arial"/>
          <w:szCs w:val="20"/>
        </w:rPr>
        <w:t>.4 pkt 3,</w:t>
      </w:r>
    </w:p>
    <w:p w14:paraId="69BF32DD" w14:textId="59A0FCE4" w:rsidR="00263435" w:rsidRPr="00263435" w:rsidRDefault="00263435" w:rsidP="00906A70">
      <w:pPr>
        <w:pStyle w:val="Akapitzlist"/>
        <w:numPr>
          <w:ilvl w:val="1"/>
          <w:numId w:val="21"/>
        </w:numPr>
        <w:spacing w:before="120" w:after="120" w:line="360" w:lineRule="auto"/>
        <w:ind w:left="714" w:hanging="357"/>
        <w:contextualSpacing w:val="0"/>
        <w:rPr>
          <w:rFonts w:cs="Arial"/>
          <w:szCs w:val="20"/>
        </w:rPr>
      </w:pPr>
      <w:r w:rsidRPr="00263435">
        <w:rPr>
          <w:rFonts w:cs="Arial"/>
          <w:szCs w:val="20"/>
        </w:rPr>
        <w:t>wydatki są zgodne z postanowieniami umowy w sprawie oddania nieruchomości w użytkowanie wieczyste.</w:t>
      </w:r>
    </w:p>
    <w:p w14:paraId="670F27D1" w14:textId="331678FF" w:rsidR="00263435" w:rsidRPr="00263435" w:rsidRDefault="00263435" w:rsidP="00906A70">
      <w:pPr>
        <w:pStyle w:val="Akapitzlist"/>
        <w:numPr>
          <w:ilvl w:val="0"/>
          <w:numId w:val="21"/>
        </w:numPr>
        <w:spacing w:before="120" w:after="120" w:line="360" w:lineRule="auto"/>
        <w:contextualSpacing w:val="0"/>
        <w:rPr>
          <w:rFonts w:cs="Arial"/>
          <w:szCs w:val="20"/>
        </w:rPr>
      </w:pPr>
      <w:r w:rsidRPr="00263435">
        <w:rPr>
          <w:rFonts w:cs="Arial"/>
          <w:szCs w:val="20"/>
        </w:rPr>
        <w:t xml:space="preserve">Do wydatków bezpośrednio związanych z nabyciem prawa użytkowania wieczystego należy stosować odpowiednio postanowienia sekcji </w:t>
      </w:r>
      <w:r>
        <w:rPr>
          <w:rFonts w:cs="Arial"/>
          <w:szCs w:val="20"/>
        </w:rPr>
        <w:t>3</w:t>
      </w:r>
      <w:r w:rsidRPr="00263435">
        <w:rPr>
          <w:rFonts w:cs="Arial"/>
          <w:szCs w:val="20"/>
        </w:rPr>
        <w:t>.4.1.</w:t>
      </w:r>
    </w:p>
    <w:p w14:paraId="215233A1" w14:textId="557D4B19" w:rsidR="00263435" w:rsidRDefault="00263435" w:rsidP="00906A70">
      <w:pPr>
        <w:pStyle w:val="Akapitzlist"/>
        <w:numPr>
          <w:ilvl w:val="0"/>
          <w:numId w:val="21"/>
        </w:numPr>
        <w:spacing w:before="120" w:after="120" w:line="360" w:lineRule="auto"/>
        <w:contextualSpacing w:val="0"/>
        <w:rPr>
          <w:rFonts w:cs="Arial"/>
          <w:szCs w:val="20"/>
        </w:rPr>
      </w:pPr>
      <w:r w:rsidRPr="00263435">
        <w:rPr>
          <w:rFonts w:cs="Arial"/>
          <w:szCs w:val="20"/>
        </w:rPr>
        <w:t xml:space="preserve">W przypadku wykorzystania dla realizacji projektu nieruchomości, do których beneficjent posiada prawo użytkowania wieczystego, obowiązują wszystkie warunki dotyczące trwałości projektu opisane w podrozdziale </w:t>
      </w:r>
      <w:r>
        <w:rPr>
          <w:rFonts w:cs="Arial"/>
          <w:szCs w:val="20"/>
        </w:rPr>
        <w:t>2</w:t>
      </w:r>
      <w:r w:rsidRPr="00263435">
        <w:rPr>
          <w:rFonts w:cs="Arial"/>
          <w:szCs w:val="20"/>
        </w:rPr>
        <w:t>.6.</w:t>
      </w:r>
    </w:p>
    <w:p w14:paraId="6DE07D2A" w14:textId="64FB39EF" w:rsidR="00263435" w:rsidRDefault="00263435" w:rsidP="00AD68BF">
      <w:pPr>
        <w:pStyle w:val="Nagwek3"/>
      </w:pPr>
      <w:bookmarkStart w:id="175" w:name="_Toc188613678"/>
      <w:r>
        <w:lastRenderedPageBreak/>
        <w:t>Sekcja 3.4.3. Nabycie innych tytułów prawnych do nieruchomości</w:t>
      </w:r>
      <w:bookmarkEnd w:id="175"/>
    </w:p>
    <w:p w14:paraId="65902B38" w14:textId="77777777" w:rsidR="00263435" w:rsidRPr="00263435" w:rsidRDefault="00263435" w:rsidP="00906A70">
      <w:pPr>
        <w:pStyle w:val="Akapitzlist"/>
        <w:numPr>
          <w:ilvl w:val="0"/>
          <w:numId w:val="22"/>
        </w:numPr>
        <w:spacing w:before="120" w:after="120" w:line="360" w:lineRule="auto"/>
        <w:contextualSpacing w:val="0"/>
        <w:rPr>
          <w:rFonts w:cs="Arial"/>
          <w:szCs w:val="20"/>
        </w:rPr>
      </w:pPr>
      <w:r w:rsidRPr="00263435">
        <w:rPr>
          <w:rFonts w:cs="Arial"/>
          <w:szCs w:val="20"/>
        </w:rPr>
        <w:t>Przez wydatki poniesione na nabycie innego tytułu prawnego do nieruchomości należy rozumieć:</w:t>
      </w:r>
    </w:p>
    <w:p w14:paraId="66D6E68C" w14:textId="409C9B41" w:rsidR="00263435" w:rsidRPr="00263435" w:rsidRDefault="00263435" w:rsidP="00906A70">
      <w:pPr>
        <w:pStyle w:val="Akapitzlist"/>
        <w:numPr>
          <w:ilvl w:val="1"/>
          <w:numId w:val="22"/>
        </w:numPr>
        <w:spacing w:before="120" w:after="120" w:line="360" w:lineRule="auto"/>
        <w:ind w:left="714" w:hanging="357"/>
        <w:contextualSpacing w:val="0"/>
        <w:rPr>
          <w:rFonts w:cs="Arial"/>
          <w:szCs w:val="20"/>
        </w:rPr>
      </w:pPr>
      <w:r w:rsidRPr="00263435">
        <w:rPr>
          <w:rFonts w:cs="Arial"/>
          <w:szCs w:val="20"/>
        </w:rPr>
        <w:t xml:space="preserve">wydatki poniesione na nabycie ograniczonych praw rzeczowych do nieruchomości (użytkowanie, służebności gruntowe, służebność </w:t>
      </w:r>
      <w:proofErr w:type="spellStart"/>
      <w:r w:rsidRPr="00263435">
        <w:rPr>
          <w:rFonts w:cs="Arial"/>
          <w:szCs w:val="20"/>
        </w:rPr>
        <w:t>przesyłu</w:t>
      </w:r>
      <w:proofErr w:type="spellEnd"/>
      <w:r w:rsidRPr="00263435">
        <w:rPr>
          <w:rFonts w:cs="Arial"/>
          <w:szCs w:val="20"/>
        </w:rPr>
        <w:t>),</w:t>
      </w:r>
    </w:p>
    <w:p w14:paraId="5D577594" w14:textId="56C11E4F" w:rsidR="00263435" w:rsidRPr="00263435" w:rsidRDefault="00263435" w:rsidP="00906A70">
      <w:pPr>
        <w:pStyle w:val="Akapitzlist"/>
        <w:numPr>
          <w:ilvl w:val="1"/>
          <w:numId w:val="22"/>
        </w:numPr>
        <w:spacing w:before="120" w:after="120" w:line="360" w:lineRule="auto"/>
        <w:ind w:left="714" w:hanging="357"/>
        <w:contextualSpacing w:val="0"/>
        <w:rPr>
          <w:rFonts w:cs="Arial"/>
          <w:szCs w:val="20"/>
        </w:rPr>
      </w:pPr>
      <w:r w:rsidRPr="00263435">
        <w:rPr>
          <w:rFonts w:cs="Arial"/>
          <w:szCs w:val="20"/>
        </w:rPr>
        <w:t>wydatki poniesione na nabycie tytułów prawnych o charakterze obligacyjnym (np. najem, dzierżawa) oraz</w:t>
      </w:r>
    </w:p>
    <w:p w14:paraId="7F469E1B" w14:textId="61F33996" w:rsidR="00263435" w:rsidRPr="00263435" w:rsidRDefault="00263435" w:rsidP="00906A70">
      <w:pPr>
        <w:pStyle w:val="Akapitzlist"/>
        <w:numPr>
          <w:ilvl w:val="1"/>
          <w:numId w:val="22"/>
        </w:numPr>
        <w:spacing w:before="120" w:after="120" w:line="360" w:lineRule="auto"/>
        <w:ind w:left="714" w:hanging="357"/>
        <w:contextualSpacing w:val="0"/>
        <w:rPr>
          <w:rFonts w:cs="Arial"/>
          <w:szCs w:val="20"/>
        </w:rPr>
      </w:pPr>
      <w:r w:rsidRPr="00263435">
        <w:rPr>
          <w:rFonts w:cs="Arial"/>
          <w:szCs w:val="20"/>
        </w:rPr>
        <w:t>wydatki poniesione na opłaty z tytułu oddania nieruchomości w trwały zarząd.</w:t>
      </w:r>
    </w:p>
    <w:p w14:paraId="532C6EDD" w14:textId="556B98FB" w:rsidR="00263435" w:rsidRPr="00263435" w:rsidRDefault="00263435" w:rsidP="00906A70">
      <w:pPr>
        <w:pStyle w:val="Akapitzlist"/>
        <w:numPr>
          <w:ilvl w:val="0"/>
          <w:numId w:val="22"/>
        </w:numPr>
        <w:spacing w:before="120" w:after="120" w:line="360" w:lineRule="auto"/>
        <w:contextualSpacing w:val="0"/>
        <w:rPr>
          <w:rFonts w:cs="Arial"/>
          <w:szCs w:val="20"/>
        </w:rPr>
      </w:pPr>
      <w:r w:rsidRPr="00263435">
        <w:rPr>
          <w:rFonts w:cs="Arial"/>
          <w:szCs w:val="20"/>
        </w:rPr>
        <w:t>Wydatki, o których mowa w pkt 1, mogą być uznane za kwalifikowalne, jeżeli zostaną spełnione łącznie następujące warunki:</w:t>
      </w:r>
    </w:p>
    <w:p w14:paraId="6AA5F444" w14:textId="5C9AE4BE" w:rsidR="00263435" w:rsidRPr="00263435" w:rsidRDefault="00263435" w:rsidP="00906A70">
      <w:pPr>
        <w:pStyle w:val="Akapitzlist"/>
        <w:numPr>
          <w:ilvl w:val="1"/>
          <w:numId w:val="22"/>
        </w:numPr>
        <w:spacing w:before="120" w:after="120" w:line="360" w:lineRule="auto"/>
        <w:ind w:hanging="357"/>
        <w:contextualSpacing w:val="0"/>
        <w:rPr>
          <w:rFonts w:cs="Arial"/>
          <w:szCs w:val="20"/>
        </w:rPr>
      </w:pPr>
      <w:r w:rsidRPr="00263435">
        <w:rPr>
          <w:rFonts w:cs="Arial"/>
          <w:szCs w:val="20"/>
        </w:rPr>
        <w:t>tytuł prawny jest zgodny z wymaganiami właściwej instytucji w odniesieniu do dopuszczalnych tytułów prawnych dla danego rodzaju inwestycji,</w:t>
      </w:r>
    </w:p>
    <w:p w14:paraId="2F580F09" w14:textId="22DBDBA1" w:rsidR="00263435" w:rsidRPr="00263435" w:rsidRDefault="00263435" w:rsidP="00906A70">
      <w:pPr>
        <w:pStyle w:val="Akapitzlist"/>
        <w:numPr>
          <w:ilvl w:val="1"/>
          <w:numId w:val="22"/>
        </w:numPr>
        <w:spacing w:before="120" w:after="120" w:line="360" w:lineRule="auto"/>
        <w:ind w:left="709" w:hanging="357"/>
        <w:contextualSpacing w:val="0"/>
        <w:rPr>
          <w:rFonts w:cs="Arial"/>
          <w:szCs w:val="20"/>
        </w:rPr>
      </w:pPr>
      <w:r w:rsidRPr="00263435">
        <w:rPr>
          <w:rFonts w:cs="Arial"/>
          <w:szCs w:val="20"/>
        </w:rPr>
        <w:t>nieruchomość, w odniesieniu do której nabyto dane prawo jest niezbędna dla realizacji projektu i zostanie bezpośrednio wykorzystana do realizacji projektu;</w:t>
      </w:r>
      <w:r>
        <w:rPr>
          <w:rFonts w:cs="Arial"/>
          <w:szCs w:val="20"/>
        </w:rPr>
        <w:t xml:space="preserve"> </w:t>
      </w:r>
      <w:r w:rsidR="005B5569">
        <w:rPr>
          <w:rFonts w:cs="Arial"/>
          <w:szCs w:val="20"/>
        </w:rPr>
        <w:t xml:space="preserve">jeżeli </w:t>
      </w:r>
      <w:r w:rsidRPr="00263435">
        <w:rPr>
          <w:rFonts w:cs="Arial"/>
          <w:szCs w:val="20"/>
        </w:rPr>
        <w:t>ze względów własnościowych nie jest możliwe nabycie prawa jedynie tej części nieruchomości, która będzie wykorzystana bezpośrednio do realizacji projektu, ale konieczne jest nabycie prawa do dodatkowej powierzchni, to ta część wydatku na nabycie prawa, która dotyczy części nieruchomości nie wykorzystanej bezpośrednio do realizacji projektu, nie może zostać uznana za wydatek kwalifikowalny,</w:t>
      </w:r>
    </w:p>
    <w:p w14:paraId="604592ED" w14:textId="02FE6BB9" w:rsidR="00263435" w:rsidRPr="00263435" w:rsidRDefault="00263435" w:rsidP="00906A70">
      <w:pPr>
        <w:pStyle w:val="Akapitzlist"/>
        <w:numPr>
          <w:ilvl w:val="1"/>
          <w:numId w:val="22"/>
        </w:numPr>
        <w:spacing w:before="120" w:after="120" w:line="360" w:lineRule="auto"/>
        <w:ind w:hanging="357"/>
        <w:contextualSpacing w:val="0"/>
        <w:rPr>
          <w:rFonts w:cs="Arial"/>
          <w:szCs w:val="20"/>
        </w:rPr>
      </w:pPr>
      <w:r w:rsidRPr="00263435">
        <w:rPr>
          <w:rFonts w:cs="Arial"/>
          <w:szCs w:val="20"/>
        </w:rPr>
        <w:t>suma płatności dokonanych w okresie realizacji projektu nie przekracza rynkowej wartości tej nieruchomości – na wniosek uprawnionej instytucji beneficjent jest zobowiązany do przedstawienia dokumentów potwierdzających spełnienie tego wymogu (np. operat szacunkowy lub inny dokument umożliwiający obiektywną ocenę spełnienia tego warunku),</w:t>
      </w:r>
    </w:p>
    <w:p w14:paraId="682272F3" w14:textId="67857159" w:rsidR="00263435" w:rsidRPr="00263435" w:rsidRDefault="00263435" w:rsidP="00906A70">
      <w:pPr>
        <w:pStyle w:val="Akapitzlist"/>
        <w:numPr>
          <w:ilvl w:val="1"/>
          <w:numId w:val="22"/>
        </w:numPr>
        <w:spacing w:before="120" w:after="120" w:line="360" w:lineRule="auto"/>
        <w:ind w:hanging="357"/>
        <w:contextualSpacing w:val="0"/>
        <w:rPr>
          <w:rFonts w:cs="Arial"/>
          <w:szCs w:val="20"/>
        </w:rPr>
      </w:pPr>
      <w:r w:rsidRPr="00263435">
        <w:rPr>
          <w:rFonts w:cs="Arial"/>
          <w:szCs w:val="20"/>
        </w:rPr>
        <w:t>wydatek zadeklarowany jako kwalifikowalny nie przekracza wartości rynkowej tego prawa za okres</w:t>
      </w:r>
      <w:r w:rsidR="007E1E20">
        <w:rPr>
          <w:rFonts w:cs="Arial"/>
          <w:szCs w:val="20"/>
        </w:rPr>
        <w:t>,</w:t>
      </w:r>
      <w:r w:rsidRPr="00263435">
        <w:rPr>
          <w:rFonts w:cs="Arial"/>
          <w:szCs w:val="20"/>
        </w:rPr>
        <w:t xml:space="preserve"> którego dotyczy – na wniosek uprawnionej instytucji beneficjent jest zobowiązany do przedstawienia dokumentów potwierdzających spełnienie tego wymogu (np. operat szacunkowy lub inny dokument umożliwiający obiektywną ocenę spełnienia tego warunku),</w:t>
      </w:r>
    </w:p>
    <w:p w14:paraId="0CA0C0DA" w14:textId="46DC39C6" w:rsidR="00263435" w:rsidRPr="00263435" w:rsidRDefault="00263435" w:rsidP="00906A70">
      <w:pPr>
        <w:pStyle w:val="Akapitzlist"/>
        <w:numPr>
          <w:ilvl w:val="1"/>
          <w:numId w:val="22"/>
        </w:numPr>
        <w:spacing w:before="120" w:after="120" w:line="360" w:lineRule="auto"/>
        <w:ind w:hanging="357"/>
        <w:contextualSpacing w:val="0"/>
        <w:rPr>
          <w:rFonts w:cs="Arial"/>
          <w:szCs w:val="20"/>
        </w:rPr>
      </w:pPr>
      <w:r w:rsidRPr="00263435">
        <w:rPr>
          <w:rFonts w:cs="Arial"/>
          <w:szCs w:val="20"/>
        </w:rPr>
        <w:lastRenderedPageBreak/>
        <w:t>wydatek zadeklarowany jako kwalifikowalny dotyczy kwot przypadających do zapłaty za okres kwalifikowania wydatków (i rzeczywiście zapłaconych w tym okresie)</w:t>
      </w:r>
      <w:r w:rsidR="005A4CE0">
        <w:rPr>
          <w:rFonts w:cs="Arial"/>
          <w:szCs w:val="20"/>
        </w:rPr>
        <w:t>;</w:t>
      </w:r>
      <w:r w:rsidRPr="00263435">
        <w:rPr>
          <w:rFonts w:cs="Arial"/>
          <w:szCs w:val="20"/>
        </w:rPr>
        <w:t xml:space="preserve"> </w:t>
      </w:r>
      <w:r w:rsidR="005A4CE0">
        <w:rPr>
          <w:rFonts w:cs="Arial"/>
          <w:szCs w:val="20"/>
        </w:rPr>
        <w:t>w</w:t>
      </w:r>
      <w:r w:rsidRPr="00263435">
        <w:rPr>
          <w:rFonts w:cs="Arial"/>
          <w:szCs w:val="20"/>
        </w:rPr>
        <w:t xml:space="preserve">arunek ten nie ma zastosowania do ustanowienia służebności gruntowej lub służebności </w:t>
      </w:r>
      <w:proofErr w:type="spellStart"/>
      <w:r w:rsidRPr="00263435">
        <w:rPr>
          <w:rFonts w:cs="Arial"/>
          <w:szCs w:val="20"/>
        </w:rPr>
        <w:t>przesyłu</w:t>
      </w:r>
      <w:proofErr w:type="spellEnd"/>
      <w:r w:rsidRPr="00263435">
        <w:rPr>
          <w:rFonts w:cs="Arial"/>
          <w:szCs w:val="20"/>
        </w:rPr>
        <w:t>, za jednorazowym wynagrodzeniem należnym i rzeczywiście zapłaconym w okresie kwalifikowania wydatków,</w:t>
      </w:r>
    </w:p>
    <w:p w14:paraId="5B6542DB" w14:textId="055A5693" w:rsidR="00A05EF5" w:rsidRDefault="00263435" w:rsidP="00906A70">
      <w:pPr>
        <w:pStyle w:val="Akapitzlist"/>
        <w:numPr>
          <w:ilvl w:val="1"/>
          <w:numId w:val="22"/>
        </w:numPr>
        <w:spacing w:before="120" w:after="120" w:line="360" w:lineRule="auto"/>
        <w:ind w:hanging="357"/>
        <w:contextualSpacing w:val="0"/>
        <w:rPr>
          <w:rFonts w:cs="Arial"/>
          <w:szCs w:val="20"/>
        </w:rPr>
      </w:pPr>
      <w:r w:rsidRPr="00263435">
        <w:rPr>
          <w:rFonts w:cs="Arial"/>
          <w:szCs w:val="20"/>
        </w:rPr>
        <w:t xml:space="preserve">nabycie określonego tytułu prawnego do nieruchomości zostało przewidziane we wniosku o dofinansowanie projektu i </w:t>
      </w:r>
      <w:r w:rsidR="006E212B">
        <w:rPr>
          <w:rFonts w:cs="Arial"/>
          <w:szCs w:val="20"/>
        </w:rPr>
        <w:t xml:space="preserve">jest zgodne  z umową </w:t>
      </w:r>
      <w:r w:rsidRPr="00263435">
        <w:rPr>
          <w:rFonts w:cs="Arial"/>
          <w:szCs w:val="20"/>
        </w:rPr>
        <w:t>o dofinansowanie projektu,</w:t>
      </w:r>
    </w:p>
    <w:p w14:paraId="0FAED119" w14:textId="0ACFA7CE" w:rsidR="00263435" w:rsidRPr="00A05EF5" w:rsidRDefault="00263435" w:rsidP="00906A70">
      <w:pPr>
        <w:pStyle w:val="Akapitzlist"/>
        <w:numPr>
          <w:ilvl w:val="1"/>
          <w:numId w:val="22"/>
        </w:numPr>
        <w:spacing w:before="120" w:after="120" w:line="360" w:lineRule="auto"/>
        <w:ind w:hanging="357"/>
        <w:contextualSpacing w:val="0"/>
        <w:rPr>
          <w:rFonts w:cs="Arial"/>
          <w:szCs w:val="20"/>
        </w:rPr>
      </w:pPr>
      <w:r w:rsidRPr="00A05EF5">
        <w:rPr>
          <w:rFonts w:cs="Arial"/>
          <w:szCs w:val="20"/>
        </w:rPr>
        <w:t>wydatki są zgodne z postanowieniami umowy lub decyzji stanowiącej podstawę nabycia określonego tytułu prawnego.</w:t>
      </w:r>
    </w:p>
    <w:p w14:paraId="409864E1" w14:textId="05A05C99" w:rsidR="00263435" w:rsidRPr="00263435" w:rsidRDefault="00263435" w:rsidP="00906A70">
      <w:pPr>
        <w:pStyle w:val="Akapitzlist"/>
        <w:numPr>
          <w:ilvl w:val="0"/>
          <w:numId w:val="22"/>
        </w:numPr>
        <w:spacing w:before="120" w:after="120" w:line="360" w:lineRule="auto"/>
        <w:contextualSpacing w:val="0"/>
        <w:rPr>
          <w:rFonts w:cs="Arial"/>
          <w:szCs w:val="20"/>
        </w:rPr>
      </w:pPr>
      <w:r w:rsidRPr="00263435">
        <w:rPr>
          <w:rFonts w:cs="Arial"/>
          <w:szCs w:val="20"/>
        </w:rPr>
        <w:t xml:space="preserve">Do wydatków bezpośrednio związanych z nabyciem określonego tytułu prawnego należy stosować odpowiednio postanowienia sekcji </w:t>
      </w:r>
      <w:r w:rsidR="00A05EF5">
        <w:rPr>
          <w:rFonts w:cs="Arial"/>
          <w:szCs w:val="20"/>
        </w:rPr>
        <w:t>3</w:t>
      </w:r>
      <w:r w:rsidRPr="00263435">
        <w:rPr>
          <w:rFonts w:cs="Arial"/>
          <w:szCs w:val="20"/>
        </w:rPr>
        <w:t>.4.1.</w:t>
      </w:r>
    </w:p>
    <w:p w14:paraId="63451FC4" w14:textId="75B806D0" w:rsidR="00263435" w:rsidRDefault="00263435" w:rsidP="00906A70">
      <w:pPr>
        <w:pStyle w:val="Akapitzlist"/>
        <w:numPr>
          <w:ilvl w:val="0"/>
          <w:numId w:val="22"/>
        </w:numPr>
        <w:spacing w:before="120" w:after="120" w:line="360" w:lineRule="auto"/>
        <w:contextualSpacing w:val="0"/>
        <w:rPr>
          <w:rFonts w:cs="Arial"/>
          <w:szCs w:val="20"/>
        </w:rPr>
      </w:pPr>
      <w:r w:rsidRPr="00263435">
        <w:rPr>
          <w:rFonts w:cs="Arial"/>
          <w:szCs w:val="20"/>
        </w:rPr>
        <w:t xml:space="preserve">W przypadku wykorzystania dla realizacji projektu nieruchomości, do których beneficjent posiada inny tytuł prawny, obowiązują wszystkie warunki dotyczące trwałości projektu opisane w podrozdziale </w:t>
      </w:r>
      <w:r w:rsidR="00A05EF5">
        <w:rPr>
          <w:rFonts w:cs="Arial"/>
          <w:szCs w:val="20"/>
        </w:rPr>
        <w:t>2</w:t>
      </w:r>
      <w:r w:rsidRPr="00263435">
        <w:rPr>
          <w:rFonts w:cs="Arial"/>
          <w:szCs w:val="20"/>
        </w:rPr>
        <w:t>.6.</w:t>
      </w:r>
    </w:p>
    <w:p w14:paraId="230D1736" w14:textId="1603FE44" w:rsidR="00A05EF5" w:rsidRPr="001D6AF8" w:rsidRDefault="00A05EF5" w:rsidP="00A05EF5">
      <w:pPr>
        <w:pStyle w:val="Nagwek2"/>
      </w:pPr>
      <w:bookmarkStart w:id="176" w:name="_Toc188613679"/>
      <w:r>
        <w:t>Podrozdział 3.5. Podatek od towarów i usług</w:t>
      </w:r>
      <w:r w:rsidR="004513B8">
        <w:t xml:space="preserve"> (VAT)</w:t>
      </w:r>
      <w:bookmarkEnd w:id="176"/>
    </w:p>
    <w:p w14:paraId="40069D3B" w14:textId="789FBEB2" w:rsidR="000D2285" w:rsidRPr="000D2285" w:rsidRDefault="000D2285" w:rsidP="00906A70">
      <w:pPr>
        <w:pStyle w:val="Akapitzlist"/>
        <w:numPr>
          <w:ilvl w:val="0"/>
          <w:numId w:val="23"/>
        </w:numPr>
        <w:spacing w:before="120" w:after="120" w:line="360" w:lineRule="auto"/>
        <w:ind w:left="357" w:hanging="357"/>
        <w:contextualSpacing w:val="0"/>
        <w:rPr>
          <w:rFonts w:cs="Arial"/>
          <w:szCs w:val="20"/>
        </w:rPr>
      </w:pPr>
      <w:r w:rsidRPr="000D2285">
        <w:rPr>
          <w:rFonts w:cs="Arial"/>
          <w:szCs w:val="20"/>
        </w:rPr>
        <w:t xml:space="preserve">Podatek VAT w projekcie, którego łączny koszt </w:t>
      </w:r>
      <w:r w:rsidR="00653F33">
        <w:rPr>
          <w:rFonts w:cs="Arial"/>
          <w:szCs w:val="20"/>
        </w:rPr>
        <w:t xml:space="preserve">(koszty kwalifikowalne i niekwalifikowalne) </w:t>
      </w:r>
      <w:r w:rsidRPr="000D2285">
        <w:rPr>
          <w:rFonts w:cs="Arial"/>
          <w:szCs w:val="20"/>
        </w:rPr>
        <w:t>jest mniejszy niż 5 mln EUR (włączając VAT)</w:t>
      </w:r>
      <w:r w:rsidR="00CC6EA8">
        <w:rPr>
          <w:rFonts w:cs="Arial"/>
          <w:szCs w:val="20"/>
        </w:rPr>
        <w:t>,</w:t>
      </w:r>
      <w:r w:rsidRPr="000D2285">
        <w:rPr>
          <w:rFonts w:cs="Arial"/>
          <w:szCs w:val="20"/>
        </w:rPr>
        <w:t xml:space="preserve"> może być kwalifikowalny, z zastrzeżeniem pkt 8</w:t>
      </w:r>
      <w:r w:rsidR="008F4432">
        <w:rPr>
          <w:rFonts w:cs="Arial"/>
          <w:szCs w:val="20"/>
        </w:rPr>
        <w:t xml:space="preserve"> i 10</w:t>
      </w:r>
      <w:r w:rsidRPr="000D2285">
        <w:rPr>
          <w:rFonts w:cs="Arial"/>
          <w:szCs w:val="20"/>
        </w:rPr>
        <w:t>.</w:t>
      </w:r>
    </w:p>
    <w:p w14:paraId="58CABBFF" w14:textId="497A7857" w:rsidR="000D2285" w:rsidRPr="000D2285" w:rsidRDefault="000D2285" w:rsidP="00906A70">
      <w:pPr>
        <w:pStyle w:val="Akapitzlist"/>
        <w:numPr>
          <w:ilvl w:val="0"/>
          <w:numId w:val="23"/>
        </w:numPr>
        <w:spacing w:before="120" w:after="120" w:line="360" w:lineRule="auto"/>
        <w:ind w:left="357" w:hanging="357"/>
        <w:contextualSpacing w:val="0"/>
        <w:rPr>
          <w:rFonts w:cs="Arial"/>
          <w:szCs w:val="20"/>
        </w:rPr>
      </w:pPr>
      <w:r w:rsidRPr="000D2285">
        <w:rPr>
          <w:rFonts w:cs="Arial"/>
          <w:szCs w:val="20"/>
        </w:rPr>
        <w:t xml:space="preserve">Podatek VAT w projekcie, którego łączny koszt </w:t>
      </w:r>
      <w:r w:rsidR="00CB64A8">
        <w:rPr>
          <w:rFonts w:cs="Arial"/>
          <w:szCs w:val="20"/>
        </w:rPr>
        <w:t xml:space="preserve">(koszty kwalifikowalne i niekwalifikowalne) </w:t>
      </w:r>
      <w:r w:rsidRPr="000D2285">
        <w:rPr>
          <w:rFonts w:cs="Arial"/>
          <w:szCs w:val="20"/>
        </w:rPr>
        <w:t>wynosi co najmniej 5 mln EUR (włączając VAT)</w:t>
      </w:r>
      <w:r w:rsidR="00CC6EA8">
        <w:rPr>
          <w:rFonts w:cs="Arial"/>
          <w:szCs w:val="20"/>
        </w:rPr>
        <w:t>,</w:t>
      </w:r>
      <w:r w:rsidRPr="000D2285">
        <w:rPr>
          <w:rFonts w:cs="Arial"/>
          <w:szCs w:val="20"/>
        </w:rPr>
        <w:t xml:space="preserve"> jest niekwalifikowalny, z zastrzeżeniem pkt 3. </w:t>
      </w:r>
    </w:p>
    <w:p w14:paraId="749AFE20" w14:textId="7A67828F" w:rsidR="000D2285" w:rsidRPr="000D2285" w:rsidRDefault="000D2285" w:rsidP="00906A70">
      <w:pPr>
        <w:pStyle w:val="Akapitzlist"/>
        <w:numPr>
          <w:ilvl w:val="0"/>
          <w:numId w:val="23"/>
        </w:numPr>
        <w:spacing w:before="120" w:after="120" w:line="360" w:lineRule="auto"/>
        <w:ind w:left="357" w:hanging="357"/>
        <w:contextualSpacing w:val="0"/>
        <w:rPr>
          <w:rFonts w:cs="Arial"/>
          <w:szCs w:val="20"/>
        </w:rPr>
      </w:pPr>
      <w:r w:rsidRPr="000D2285">
        <w:rPr>
          <w:rFonts w:cs="Arial"/>
          <w:szCs w:val="20"/>
        </w:rPr>
        <w:t xml:space="preserve">Podatek VAT w projekcie, którego łączny koszt  </w:t>
      </w:r>
      <w:r w:rsidR="00CB64A8">
        <w:rPr>
          <w:rFonts w:cs="Arial"/>
          <w:szCs w:val="20"/>
        </w:rPr>
        <w:t xml:space="preserve">(koszty kwalifikowalne i niekwalifikowalne) </w:t>
      </w:r>
      <w:r w:rsidRPr="000D2285">
        <w:rPr>
          <w:rFonts w:cs="Arial"/>
          <w:szCs w:val="20"/>
        </w:rPr>
        <w:t>wynosi co najmniej 5 mln EUR (włączając VAT)</w:t>
      </w:r>
      <w:r w:rsidR="00CC6EA8">
        <w:rPr>
          <w:rFonts w:cs="Arial"/>
          <w:szCs w:val="20"/>
        </w:rPr>
        <w:t>,</w:t>
      </w:r>
      <w:r w:rsidRPr="000D2285">
        <w:rPr>
          <w:rFonts w:cs="Arial"/>
          <w:szCs w:val="20"/>
        </w:rPr>
        <w:t xml:space="preserve"> może być kwalifikowalny, gdy brak jest prawnej możliwości odzyskania podatku VAT zgodnie z przepisami prawa krajowego, z zastrzeżeniem pkt 8. IZ zapewnia, że załącznikiem do umowy o dofinansowanie projektu jest oświadczenie, o którym mowa w pkt 9.</w:t>
      </w:r>
    </w:p>
    <w:p w14:paraId="7913FF51" w14:textId="70CC1CA1" w:rsidR="000D2285" w:rsidRPr="000D2285" w:rsidRDefault="00ED2FCA" w:rsidP="00906A70">
      <w:pPr>
        <w:pStyle w:val="Akapitzlist"/>
        <w:numPr>
          <w:ilvl w:val="0"/>
          <w:numId w:val="23"/>
        </w:numPr>
        <w:spacing w:before="120" w:after="120" w:line="360" w:lineRule="auto"/>
        <w:ind w:left="357" w:hanging="357"/>
        <w:contextualSpacing w:val="0"/>
        <w:rPr>
          <w:rFonts w:cs="Arial"/>
          <w:szCs w:val="20"/>
        </w:rPr>
      </w:pPr>
      <w:r>
        <w:rPr>
          <w:rFonts w:cs="Arial"/>
          <w:szCs w:val="20"/>
        </w:rPr>
        <w:t>P</w:t>
      </w:r>
      <w:r w:rsidR="000D2285" w:rsidRPr="000D2285">
        <w:rPr>
          <w:rFonts w:cs="Arial"/>
          <w:szCs w:val="20"/>
        </w:rPr>
        <w:t>onowne badani</w:t>
      </w:r>
      <w:r>
        <w:rPr>
          <w:rFonts w:cs="Arial"/>
          <w:szCs w:val="20"/>
        </w:rPr>
        <w:t>e</w:t>
      </w:r>
      <w:r w:rsidR="000D2285" w:rsidRPr="000D2285">
        <w:rPr>
          <w:rFonts w:cs="Arial"/>
          <w:szCs w:val="20"/>
        </w:rPr>
        <w:t xml:space="preserve"> kwalifikowalności </w:t>
      </w:r>
      <w:r w:rsidR="006F3879">
        <w:rPr>
          <w:rFonts w:cs="Arial"/>
          <w:szCs w:val="20"/>
        </w:rPr>
        <w:t xml:space="preserve">podatku </w:t>
      </w:r>
      <w:r w:rsidR="000D2285" w:rsidRPr="000D2285">
        <w:rPr>
          <w:rFonts w:cs="Arial"/>
          <w:szCs w:val="20"/>
        </w:rPr>
        <w:t>VAT</w:t>
      </w:r>
      <w:r>
        <w:rPr>
          <w:rFonts w:cs="Arial"/>
          <w:szCs w:val="20"/>
        </w:rPr>
        <w:t xml:space="preserve"> jest wymagane w przypadku z</w:t>
      </w:r>
      <w:r w:rsidRPr="000D2285">
        <w:rPr>
          <w:rFonts w:cs="Arial"/>
          <w:szCs w:val="20"/>
        </w:rPr>
        <w:t>mian</w:t>
      </w:r>
      <w:r>
        <w:rPr>
          <w:rFonts w:cs="Arial"/>
          <w:szCs w:val="20"/>
        </w:rPr>
        <w:t>y</w:t>
      </w:r>
      <w:r w:rsidRPr="000D2285">
        <w:rPr>
          <w:rFonts w:cs="Arial"/>
          <w:szCs w:val="20"/>
        </w:rPr>
        <w:t xml:space="preserve"> łącznego kosztu projektu </w:t>
      </w:r>
      <w:r>
        <w:rPr>
          <w:rFonts w:cs="Arial"/>
          <w:szCs w:val="20"/>
        </w:rPr>
        <w:t>mającej wpływ na kwalifikowalność VAT</w:t>
      </w:r>
      <w:r w:rsidR="000D2285" w:rsidRPr="000D2285">
        <w:rPr>
          <w:rFonts w:cs="Arial"/>
          <w:szCs w:val="20"/>
        </w:rPr>
        <w:t>.</w:t>
      </w:r>
    </w:p>
    <w:p w14:paraId="0F36C3A2" w14:textId="4B751CAE" w:rsidR="000D2285" w:rsidRPr="000D2285" w:rsidRDefault="000D2285" w:rsidP="00906A70">
      <w:pPr>
        <w:pStyle w:val="Akapitzlist"/>
        <w:numPr>
          <w:ilvl w:val="0"/>
          <w:numId w:val="23"/>
        </w:numPr>
        <w:spacing w:before="120" w:after="120" w:line="360" w:lineRule="auto"/>
        <w:ind w:left="357" w:hanging="357"/>
        <w:contextualSpacing w:val="0"/>
        <w:rPr>
          <w:rFonts w:cs="Arial"/>
          <w:szCs w:val="20"/>
        </w:rPr>
      </w:pPr>
      <w:r w:rsidRPr="000D2285">
        <w:rPr>
          <w:rFonts w:cs="Arial"/>
          <w:szCs w:val="20"/>
        </w:rPr>
        <w:lastRenderedPageBreak/>
        <w:t xml:space="preserve">Do przeliczenia łącznego kosztu projektu, o którym mowa w pkt 1-3, stosuje się miesięczny obrachunkowy kurs wymiany walut stosowany przez KE, aktualny w dniu zawarcia umowy o dofinansowanie projektu, a w przypadku, o którym mowa w pkt 4 – w dniu zawarcia aneksu do umowy wynikającego ze zmiany łącznego kosztu projektu. </w:t>
      </w:r>
    </w:p>
    <w:p w14:paraId="42FBE569" w14:textId="67CFD53E" w:rsidR="000D2285" w:rsidRDefault="000D2285" w:rsidP="00906A70">
      <w:pPr>
        <w:pStyle w:val="Akapitzlist"/>
        <w:numPr>
          <w:ilvl w:val="0"/>
          <w:numId w:val="23"/>
        </w:numPr>
        <w:spacing w:before="120" w:after="120" w:line="360" w:lineRule="auto"/>
        <w:ind w:left="357" w:hanging="357"/>
        <w:contextualSpacing w:val="0"/>
        <w:rPr>
          <w:rFonts w:cs="Arial"/>
          <w:szCs w:val="20"/>
        </w:rPr>
      </w:pPr>
      <w:r w:rsidRPr="000D2285">
        <w:rPr>
          <w:rFonts w:cs="Arial"/>
          <w:szCs w:val="20"/>
        </w:rPr>
        <w:t>Warunek określony w pkt 3 oznacza, iż zapłacony podatek VAT może być uznany za wydatek kwalifikowalny wyłącznie wówczas, gdy beneficjentowi</w:t>
      </w:r>
      <w:r w:rsidR="00F2471C" w:rsidRPr="00F2471C">
        <w:t xml:space="preserve"> </w:t>
      </w:r>
      <w:r w:rsidR="00F2471C">
        <w:t>(z</w:t>
      </w:r>
      <w:r w:rsidR="00F2471C" w:rsidRPr="00F2471C">
        <w:rPr>
          <w:rFonts w:cs="Arial"/>
          <w:szCs w:val="20"/>
        </w:rPr>
        <w:t xml:space="preserve">ob. definicja beneficjenta </w:t>
      </w:r>
      <w:r w:rsidR="00F2471C">
        <w:rPr>
          <w:rFonts w:cs="Arial"/>
          <w:szCs w:val="20"/>
        </w:rPr>
        <w:t>oraz</w:t>
      </w:r>
      <w:r w:rsidR="00F2471C" w:rsidRPr="00F2471C">
        <w:rPr>
          <w:rFonts w:cs="Arial"/>
          <w:szCs w:val="20"/>
        </w:rPr>
        <w:t xml:space="preserve"> pkt 2 lit. c-e rozdział 1</w:t>
      </w:r>
      <w:r w:rsidR="00F2471C">
        <w:rPr>
          <w:rFonts w:cs="Arial"/>
          <w:szCs w:val="20"/>
        </w:rPr>
        <w:t>)</w:t>
      </w:r>
      <w:r w:rsidR="00787299">
        <w:rPr>
          <w:rStyle w:val="Odwoanieprzypisudolnego"/>
          <w:szCs w:val="20"/>
        </w:rPr>
        <w:footnoteReference w:id="10"/>
      </w:r>
      <w:r w:rsidR="001D1A63">
        <w:rPr>
          <w:rFonts w:cs="Arial"/>
          <w:szCs w:val="20"/>
        </w:rPr>
        <w:t>,</w:t>
      </w:r>
      <w:r w:rsidR="002A38A5">
        <w:rPr>
          <w:rFonts w:cs="Arial"/>
          <w:szCs w:val="20"/>
        </w:rPr>
        <w:t xml:space="preserve"> </w:t>
      </w:r>
      <w:r w:rsidRPr="000D2285">
        <w:rPr>
          <w:rFonts w:cs="Arial"/>
          <w:szCs w:val="20"/>
        </w:rPr>
        <w:t xml:space="preserve">zgodnie z obowiązującym prawodawstwem krajowym, nie przysługuje prawo do obniżenia kwoty podatku należnego o kwotę podatku naliczonego lub ubiegania się o zwrot </w:t>
      </w:r>
      <w:r w:rsidR="006F3879">
        <w:rPr>
          <w:rFonts w:cs="Arial"/>
          <w:szCs w:val="20"/>
        </w:rPr>
        <w:t xml:space="preserve">podatku </w:t>
      </w:r>
      <w:r w:rsidRPr="000D2285">
        <w:rPr>
          <w:rFonts w:cs="Arial"/>
          <w:szCs w:val="20"/>
        </w:rPr>
        <w:t xml:space="preserve">VAT. Posiadanie wyżej wymienionego prawa (potencjalnej prawnej możliwości) wyklucza uznanie wydatku za kwalifikowalny, nawet jeśli faktycznie zwrot nie nastąpił, np. ze względu na niepodjęcie przez </w:t>
      </w:r>
      <w:r w:rsidR="00006E5D">
        <w:rPr>
          <w:rFonts w:cs="Arial"/>
          <w:szCs w:val="20"/>
        </w:rPr>
        <w:t xml:space="preserve">beneficjenta </w:t>
      </w:r>
      <w:r w:rsidRPr="000D2285">
        <w:rPr>
          <w:rFonts w:cs="Arial"/>
          <w:szCs w:val="20"/>
        </w:rPr>
        <w:t>czynności zmierzających do realizacji tego prawa.</w:t>
      </w:r>
    </w:p>
    <w:p w14:paraId="549CB287" w14:textId="61E6FA20" w:rsidR="000D2285" w:rsidRPr="000D2285" w:rsidRDefault="000D2285" w:rsidP="00906A70">
      <w:pPr>
        <w:pStyle w:val="Akapitzlist"/>
        <w:numPr>
          <w:ilvl w:val="0"/>
          <w:numId w:val="23"/>
        </w:numPr>
        <w:spacing w:before="120" w:after="120" w:line="360" w:lineRule="auto"/>
        <w:ind w:left="357" w:hanging="357"/>
        <w:contextualSpacing w:val="0"/>
        <w:rPr>
          <w:rFonts w:cs="Arial"/>
          <w:szCs w:val="20"/>
        </w:rPr>
      </w:pPr>
      <w:r w:rsidRPr="000D2285">
        <w:rPr>
          <w:rFonts w:cs="Arial"/>
          <w:szCs w:val="20"/>
        </w:rPr>
        <w:t xml:space="preserve">Za posiadanie prawa do obniżenia kwoty podatku należnego o kwotę podatku naliczonego, o którym mowa w pkt 6, nie uznaje się możliwości określonej w art. 113 ustawy </w:t>
      </w:r>
      <w:r w:rsidR="00141439">
        <w:rPr>
          <w:rFonts w:cs="Arial"/>
          <w:szCs w:val="20"/>
        </w:rPr>
        <w:t xml:space="preserve">z dnia 11 marca 2004 r. o podatku od towarów i usług (Dz. U. z </w:t>
      </w:r>
      <w:ins w:id="177" w:author="DP" w:date="2026-02-09T12:55:00Z">
        <w:r w:rsidR="00A900CB">
          <w:rPr>
            <w:rFonts w:cs="Arial"/>
            <w:szCs w:val="20"/>
          </w:rPr>
          <w:t xml:space="preserve">2025 </w:t>
        </w:r>
      </w:ins>
      <w:r w:rsidR="00141439">
        <w:rPr>
          <w:rFonts w:cs="Arial"/>
          <w:szCs w:val="20"/>
        </w:rPr>
        <w:t>r. poz.</w:t>
      </w:r>
      <w:r w:rsidR="003A4502">
        <w:rPr>
          <w:rFonts w:cs="Arial"/>
          <w:szCs w:val="20"/>
        </w:rPr>
        <w:t xml:space="preserve"> </w:t>
      </w:r>
      <w:ins w:id="178" w:author="DP" w:date="2026-02-09T12:55:00Z">
        <w:r w:rsidR="00A900CB">
          <w:rPr>
            <w:rFonts w:cs="Arial"/>
            <w:szCs w:val="20"/>
          </w:rPr>
          <w:t>775</w:t>
        </w:r>
      </w:ins>
      <w:r w:rsidR="00141439">
        <w:rPr>
          <w:rFonts w:cs="Arial"/>
          <w:szCs w:val="20"/>
        </w:rPr>
        <w:t xml:space="preserve">, z </w:t>
      </w:r>
      <w:proofErr w:type="spellStart"/>
      <w:r w:rsidR="00141439">
        <w:rPr>
          <w:rFonts w:cs="Arial"/>
          <w:szCs w:val="20"/>
        </w:rPr>
        <w:t>późn</w:t>
      </w:r>
      <w:proofErr w:type="spellEnd"/>
      <w:r w:rsidR="00141439">
        <w:rPr>
          <w:rFonts w:cs="Arial"/>
          <w:szCs w:val="20"/>
        </w:rPr>
        <w:t>. zm.)</w:t>
      </w:r>
      <w:r w:rsidR="006372E0">
        <w:rPr>
          <w:rFonts w:cs="Arial"/>
          <w:szCs w:val="20"/>
        </w:rPr>
        <w:t xml:space="preserve">, ani </w:t>
      </w:r>
      <w:r w:rsidR="001B750D">
        <w:rPr>
          <w:rFonts w:cs="Arial"/>
          <w:szCs w:val="20"/>
        </w:rPr>
        <w:t xml:space="preserve">przypadku </w:t>
      </w:r>
      <w:r w:rsidR="006372E0" w:rsidRPr="006372E0">
        <w:rPr>
          <w:rFonts w:cs="Arial"/>
          <w:szCs w:val="20"/>
        </w:rPr>
        <w:t>wskazan</w:t>
      </w:r>
      <w:r w:rsidR="006372E0">
        <w:rPr>
          <w:rFonts w:cs="Arial"/>
          <w:szCs w:val="20"/>
        </w:rPr>
        <w:t>e</w:t>
      </w:r>
      <w:r w:rsidR="001B750D">
        <w:rPr>
          <w:rFonts w:cs="Arial"/>
          <w:szCs w:val="20"/>
        </w:rPr>
        <w:t>go</w:t>
      </w:r>
      <w:r w:rsidR="006372E0">
        <w:rPr>
          <w:rFonts w:cs="Arial"/>
          <w:szCs w:val="20"/>
        </w:rPr>
        <w:t xml:space="preserve"> </w:t>
      </w:r>
      <w:r w:rsidR="006372E0" w:rsidRPr="006372E0">
        <w:rPr>
          <w:rFonts w:cs="Arial"/>
          <w:szCs w:val="20"/>
        </w:rPr>
        <w:t xml:space="preserve">w art. 90 ust. 10 pkt 2 </w:t>
      </w:r>
      <w:r w:rsidR="006372E0">
        <w:rPr>
          <w:rFonts w:cs="Arial"/>
          <w:szCs w:val="20"/>
        </w:rPr>
        <w:t xml:space="preserve">tej </w:t>
      </w:r>
      <w:r w:rsidR="006372E0" w:rsidRPr="006372E0">
        <w:rPr>
          <w:rFonts w:cs="Arial"/>
          <w:szCs w:val="20"/>
        </w:rPr>
        <w:t>ustawy</w:t>
      </w:r>
      <w:r w:rsidRPr="000D2285">
        <w:rPr>
          <w:rFonts w:cs="Arial"/>
          <w:szCs w:val="20"/>
        </w:rPr>
        <w:t xml:space="preserve">. </w:t>
      </w:r>
    </w:p>
    <w:p w14:paraId="1A79C687" w14:textId="617342CC" w:rsidR="000D2285" w:rsidRPr="000D2285" w:rsidRDefault="000D2285" w:rsidP="00906A70">
      <w:pPr>
        <w:pStyle w:val="Akapitzlist"/>
        <w:numPr>
          <w:ilvl w:val="0"/>
          <w:numId w:val="23"/>
        </w:numPr>
        <w:spacing w:before="120" w:after="120" w:line="360" w:lineRule="auto"/>
        <w:ind w:left="357" w:hanging="357"/>
        <w:contextualSpacing w:val="0"/>
        <w:rPr>
          <w:rFonts w:cs="Arial"/>
          <w:szCs w:val="20"/>
        </w:rPr>
      </w:pPr>
      <w:r w:rsidRPr="000D2285">
        <w:rPr>
          <w:rFonts w:cs="Arial"/>
          <w:szCs w:val="20"/>
        </w:rPr>
        <w:t>W SZOP, regulaminie wyboru projektów lub umowie o dofinansowanie projektu IZ/IP/IW w ramach EFRR/FS/FST może wyłączyć możliwość kwalifikowania podatku VAT.</w:t>
      </w:r>
    </w:p>
    <w:p w14:paraId="4CC1E895" w14:textId="26F78A24" w:rsidR="000D2285" w:rsidRPr="000D2285" w:rsidRDefault="000D2285" w:rsidP="00906A70">
      <w:pPr>
        <w:pStyle w:val="Akapitzlist"/>
        <w:numPr>
          <w:ilvl w:val="0"/>
          <w:numId w:val="23"/>
        </w:numPr>
        <w:spacing w:before="120" w:after="120" w:line="360" w:lineRule="auto"/>
        <w:ind w:left="357" w:hanging="357"/>
        <w:contextualSpacing w:val="0"/>
        <w:rPr>
          <w:rFonts w:cs="Arial"/>
          <w:szCs w:val="20"/>
        </w:rPr>
      </w:pPr>
      <w:r w:rsidRPr="000D2285">
        <w:rPr>
          <w:rFonts w:cs="Arial"/>
          <w:szCs w:val="20"/>
        </w:rPr>
        <w:t xml:space="preserve">W ramach projektu, którego łączny koszt wynosi co najmniej 5 mln EUR (włączając VAT), biorąc pod uwagę, iż prawo do obniżenia podatku VAT należnego o podatek VAT naliczony może powstać zarówno w okresie realizacji projektu, jak i po jego zakończeniu, właściwa instytucja będąca stroną umowy zapewnia, aby beneficjenci, którzy zaliczą podatek VAT do wydatków kwalifikowalnych, zobowiązali się dołączyć do wniosku o dofinansowanie projektu „Oświadczenie o kwalifikowalności VAT”. Oświadczenie składa się z dwóch integralnych części. W ramach pierwszej części beneficjent oświadcza, iż w chwili </w:t>
      </w:r>
      <w:r w:rsidRPr="000D2285">
        <w:rPr>
          <w:rFonts w:cs="Arial"/>
          <w:szCs w:val="20"/>
        </w:rPr>
        <w:lastRenderedPageBreak/>
        <w:t xml:space="preserve">składania wniosku o dofinansowanie projektu nie </w:t>
      </w:r>
      <w:r w:rsidR="00070499">
        <w:rPr>
          <w:rFonts w:cs="Arial"/>
          <w:szCs w:val="20"/>
        </w:rPr>
        <w:t xml:space="preserve">ma </w:t>
      </w:r>
      <w:r w:rsidR="00070499" w:rsidRPr="00070499">
        <w:rPr>
          <w:rFonts w:cs="Arial"/>
          <w:szCs w:val="20"/>
        </w:rPr>
        <w:t>prawnej możliwości odzyskania podatku VAT</w:t>
      </w:r>
      <w:r w:rsidRPr="000D2285">
        <w:rPr>
          <w:rFonts w:cs="Arial"/>
          <w:szCs w:val="20"/>
        </w:rPr>
        <w:t xml:space="preserve">, którego wysokość została określona w odpowiednim punkcie wniosku o dofinansowanie projektu (fakt ten decyduje o kwalifikowalności VAT). Natomiast w części drugiej beneficjent zobowiązuje się do zwrotu zrefundowanej ze </w:t>
      </w:r>
      <w:r w:rsidRPr="008D0652">
        <w:rPr>
          <w:rFonts w:cs="Arial"/>
          <w:szCs w:val="20"/>
        </w:rPr>
        <w:t>środków unijnych</w:t>
      </w:r>
      <w:r w:rsidRPr="000D2285">
        <w:rPr>
          <w:rFonts w:cs="Arial"/>
          <w:szCs w:val="20"/>
        </w:rPr>
        <w:t xml:space="preserve"> części VAT, jeżeli zaistnieją przesłanki umożliwiające odzyskanie tego podatku. „Oświadczenie o kwalifikowalności VAT” podpisane przez beneficjenta stanowi załącznik do zawieranej z beneficjentem umowy o dofinansowanie projektu. Wzór oświadczenia opracowuje IZ. </w:t>
      </w:r>
    </w:p>
    <w:p w14:paraId="4604772B" w14:textId="04D11F1B" w:rsidR="000D2285" w:rsidRPr="000D2285" w:rsidRDefault="000D2285" w:rsidP="003A4502">
      <w:pPr>
        <w:pStyle w:val="Akapitzlist"/>
        <w:numPr>
          <w:ilvl w:val="0"/>
          <w:numId w:val="23"/>
        </w:numPr>
        <w:spacing w:before="120" w:after="120" w:line="360" w:lineRule="auto"/>
        <w:rPr>
          <w:rFonts w:cs="Arial"/>
          <w:szCs w:val="20"/>
        </w:rPr>
      </w:pPr>
      <w:r w:rsidRPr="000D2285">
        <w:rPr>
          <w:rFonts w:cs="Arial"/>
          <w:szCs w:val="20"/>
        </w:rPr>
        <w:t>Kwalifikowalność podatku VAT podlega dodatkowym ograniczeniom wynikającym z zasad udzielania pomocy publicznej.</w:t>
      </w:r>
      <w:r w:rsidR="008F4432">
        <w:rPr>
          <w:rFonts w:cs="Arial"/>
          <w:szCs w:val="20"/>
        </w:rPr>
        <w:t xml:space="preserve"> </w:t>
      </w:r>
    </w:p>
    <w:p w14:paraId="636890FA" w14:textId="7AD3DD4C" w:rsidR="00A05EF5" w:rsidRDefault="000D2285" w:rsidP="00906A70">
      <w:pPr>
        <w:pStyle w:val="Akapitzlist"/>
        <w:numPr>
          <w:ilvl w:val="0"/>
          <w:numId w:val="23"/>
        </w:numPr>
        <w:spacing w:before="120" w:after="120" w:line="360" w:lineRule="auto"/>
        <w:ind w:left="357" w:hanging="357"/>
        <w:contextualSpacing w:val="0"/>
        <w:rPr>
          <w:rFonts w:cs="Arial"/>
          <w:szCs w:val="20"/>
        </w:rPr>
      </w:pPr>
      <w:r w:rsidRPr="000D2285">
        <w:rPr>
          <w:rFonts w:cs="Arial"/>
          <w:szCs w:val="20"/>
        </w:rPr>
        <w:t xml:space="preserve">Warunki dotyczące kwalifikowalności </w:t>
      </w:r>
      <w:r w:rsidR="006F3879">
        <w:rPr>
          <w:rFonts w:cs="Arial"/>
          <w:szCs w:val="20"/>
        </w:rPr>
        <w:t xml:space="preserve">podatku </w:t>
      </w:r>
      <w:r w:rsidRPr="000D2285">
        <w:rPr>
          <w:rFonts w:cs="Arial"/>
          <w:szCs w:val="20"/>
        </w:rPr>
        <w:t xml:space="preserve">VAT w ramach projektów dotyczących wdrażania instrumentów finansowych wskazano w podrozdziale </w:t>
      </w:r>
      <w:r>
        <w:rPr>
          <w:rFonts w:cs="Arial"/>
          <w:szCs w:val="20"/>
        </w:rPr>
        <w:t>3</w:t>
      </w:r>
      <w:r w:rsidRPr="000D2285">
        <w:rPr>
          <w:rFonts w:cs="Arial"/>
          <w:szCs w:val="20"/>
        </w:rPr>
        <w:t>.9.</w:t>
      </w:r>
    </w:p>
    <w:p w14:paraId="7D6B0246" w14:textId="1EE3E060" w:rsidR="004253C3" w:rsidRPr="001D6AF8" w:rsidRDefault="004253C3" w:rsidP="004253C3">
      <w:pPr>
        <w:pStyle w:val="Nagwek2"/>
      </w:pPr>
      <w:bookmarkStart w:id="179" w:name="_Toc188613680"/>
      <w:r>
        <w:t>Podrozdział 3.</w:t>
      </w:r>
      <w:r w:rsidR="00A205F1">
        <w:t>6</w:t>
      </w:r>
      <w:r>
        <w:t>. Opłaty finansowe</w:t>
      </w:r>
      <w:bookmarkEnd w:id="179"/>
    </w:p>
    <w:p w14:paraId="0A109F86" w14:textId="1DD6851F" w:rsidR="004253C3" w:rsidRPr="004253C3" w:rsidRDefault="004253C3" w:rsidP="00906A70">
      <w:pPr>
        <w:pStyle w:val="Akapitzlist"/>
        <w:numPr>
          <w:ilvl w:val="0"/>
          <w:numId w:val="24"/>
        </w:numPr>
        <w:spacing w:before="120" w:after="120" w:line="360" w:lineRule="auto"/>
        <w:contextualSpacing w:val="0"/>
        <w:rPr>
          <w:rFonts w:cs="Arial"/>
          <w:szCs w:val="20"/>
        </w:rPr>
      </w:pPr>
      <w:r w:rsidRPr="004253C3">
        <w:rPr>
          <w:rFonts w:cs="Arial"/>
          <w:szCs w:val="20"/>
        </w:rPr>
        <w:t xml:space="preserve">Następujące </w:t>
      </w:r>
      <w:r w:rsidR="001E6A2E">
        <w:rPr>
          <w:rFonts w:cs="Arial"/>
          <w:szCs w:val="20"/>
        </w:rPr>
        <w:t xml:space="preserve">opłaty finansowe </w:t>
      </w:r>
      <w:r w:rsidRPr="004253C3">
        <w:rPr>
          <w:rFonts w:cs="Arial"/>
          <w:szCs w:val="20"/>
        </w:rPr>
        <w:t>mogą być uznane za kwalifikowalne w ramach kosztów bezpośrednich projektu:</w:t>
      </w:r>
    </w:p>
    <w:p w14:paraId="3AC47C18" w14:textId="5775AD85" w:rsidR="004253C3" w:rsidRPr="004253C3" w:rsidRDefault="004253C3" w:rsidP="00906A70">
      <w:pPr>
        <w:pStyle w:val="Akapitzlist"/>
        <w:numPr>
          <w:ilvl w:val="1"/>
          <w:numId w:val="24"/>
        </w:numPr>
        <w:spacing w:before="120" w:after="120" w:line="360" w:lineRule="auto"/>
        <w:ind w:left="714" w:hanging="357"/>
        <w:contextualSpacing w:val="0"/>
        <w:rPr>
          <w:rFonts w:cs="Arial"/>
          <w:szCs w:val="20"/>
        </w:rPr>
      </w:pPr>
      <w:r w:rsidRPr="004253C3">
        <w:rPr>
          <w:rFonts w:cs="Arial"/>
          <w:szCs w:val="20"/>
        </w:rPr>
        <w:t>opłaty notarialne, opłaty administracyjne związane z uzyskiwaniem wszelkiego rodzaju pozwoleń, czy zgód niezbędnych do realizacji projektu, o ile faktycznie zostały poniesione przez beneficjenta (np. przyłączenia do sieci energetycznej),</w:t>
      </w:r>
    </w:p>
    <w:p w14:paraId="1ED98933" w14:textId="0E281230" w:rsidR="004253C3" w:rsidRPr="004253C3" w:rsidRDefault="004253C3" w:rsidP="00906A70">
      <w:pPr>
        <w:pStyle w:val="Akapitzlist"/>
        <w:numPr>
          <w:ilvl w:val="1"/>
          <w:numId w:val="24"/>
        </w:numPr>
        <w:spacing w:before="120" w:after="120" w:line="360" w:lineRule="auto"/>
        <w:ind w:left="714" w:hanging="357"/>
        <w:contextualSpacing w:val="0"/>
        <w:rPr>
          <w:rFonts w:cs="Arial"/>
          <w:szCs w:val="20"/>
        </w:rPr>
      </w:pPr>
      <w:r w:rsidRPr="004253C3">
        <w:rPr>
          <w:rFonts w:cs="Arial"/>
          <w:szCs w:val="20"/>
        </w:rPr>
        <w:t xml:space="preserve">koszty ubezpieczeń lub gwarancji bankowych, o ile są wymagane przez przepisy prawa, SZOP lub regulamin wyboru projektów, z wyłączeniem wydatków na ubezpieczenia </w:t>
      </w:r>
      <w:r w:rsidR="00CD3963">
        <w:rPr>
          <w:rFonts w:cs="Arial"/>
          <w:szCs w:val="20"/>
        </w:rPr>
        <w:t xml:space="preserve">dotyczących </w:t>
      </w:r>
      <w:r w:rsidR="00CD3963" w:rsidRPr="004253C3">
        <w:rPr>
          <w:rFonts w:cs="Arial"/>
          <w:szCs w:val="20"/>
        </w:rPr>
        <w:t>faz</w:t>
      </w:r>
      <w:r w:rsidR="00CD3963">
        <w:rPr>
          <w:rFonts w:cs="Arial"/>
          <w:szCs w:val="20"/>
        </w:rPr>
        <w:t xml:space="preserve">y </w:t>
      </w:r>
      <w:r w:rsidRPr="004253C3">
        <w:rPr>
          <w:rFonts w:cs="Arial"/>
          <w:szCs w:val="20"/>
        </w:rPr>
        <w:t xml:space="preserve">eksploatacyjnej projektu, </w:t>
      </w:r>
    </w:p>
    <w:p w14:paraId="3DC9AFD3" w14:textId="29EA066A" w:rsidR="004253C3" w:rsidRDefault="004253C3" w:rsidP="00906A70">
      <w:pPr>
        <w:pStyle w:val="Akapitzlist"/>
        <w:numPr>
          <w:ilvl w:val="1"/>
          <w:numId w:val="24"/>
        </w:numPr>
        <w:spacing w:before="120" w:after="120" w:line="360" w:lineRule="auto"/>
        <w:ind w:left="714" w:hanging="357"/>
        <w:contextualSpacing w:val="0"/>
        <w:rPr>
          <w:rFonts w:cs="Arial"/>
          <w:szCs w:val="20"/>
        </w:rPr>
      </w:pPr>
      <w:r w:rsidRPr="004253C3">
        <w:rPr>
          <w:rFonts w:cs="Arial"/>
          <w:szCs w:val="20"/>
        </w:rPr>
        <w:t>wydatki na ewaluację, o ile ich poniesienie jest wymagane przez właściwą instytucję będącą stroną umowy, za zgodą IZ.</w:t>
      </w:r>
    </w:p>
    <w:p w14:paraId="4538798C" w14:textId="1ACA3AF8" w:rsidR="00BD15FB" w:rsidRDefault="00BD15FB" w:rsidP="00BD15FB">
      <w:pPr>
        <w:pStyle w:val="Nagwek2"/>
      </w:pPr>
      <w:bookmarkStart w:id="180" w:name="_Toc188613681"/>
      <w:r>
        <w:t>Podrozdział 3.</w:t>
      </w:r>
      <w:r w:rsidR="00A205F1">
        <w:t>7</w:t>
      </w:r>
      <w:r>
        <w:t>. Amortyzacja i leasing środków trwałych oraz wartości niematerialnych i prawnych</w:t>
      </w:r>
      <w:bookmarkEnd w:id="180"/>
    </w:p>
    <w:p w14:paraId="420F8EDF" w14:textId="04A04897" w:rsidR="00BD15FB" w:rsidRDefault="00BD15FB" w:rsidP="00906A70">
      <w:pPr>
        <w:pStyle w:val="Akapitzlist"/>
        <w:numPr>
          <w:ilvl w:val="0"/>
          <w:numId w:val="25"/>
        </w:numPr>
        <w:spacing w:before="120" w:after="120" w:line="360" w:lineRule="auto"/>
        <w:ind w:hanging="357"/>
        <w:contextualSpacing w:val="0"/>
      </w:pPr>
      <w:r>
        <w:t xml:space="preserve">Szczegółowe warunki kwalifikowalności wydatków poniesionych w związku z zastosowaniem technik finansowania, które nie powodują natychmiastowego przeniesienia prawa własności do danego dobra na beneficjenta (np. leasing), </w:t>
      </w:r>
      <w:r>
        <w:lastRenderedPageBreak/>
        <w:t xml:space="preserve">określone są w </w:t>
      </w:r>
      <w:r w:rsidR="00952D3F">
        <w:t xml:space="preserve">regulaminie wyboru projektów lub </w:t>
      </w:r>
      <w:r>
        <w:t xml:space="preserve">umowie o dofinansowanie projektu. </w:t>
      </w:r>
    </w:p>
    <w:p w14:paraId="69E8DD3F" w14:textId="14A43C67" w:rsidR="00BD15FB" w:rsidRDefault="00BD15FB" w:rsidP="00906A70">
      <w:pPr>
        <w:pStyle w:val="Akapitzlist"/>
        <w:numPr>
          <w:ilvl w:val="0"/>
          <w:numId w:val="25"/>
        </w:numPr>
        <w:spacing w:before="120" w:after="120" w:line="360" w:lineRule="auto"/>
        <w:ind w:hanging="357"/>
        <w:contextualSpacing w:val="0"/>
      </w:pPr>
      <w:r>
        <w:t>Koszty amortyzacji mogą być uznane za kwalifikowalne na warunkach określonych w art. 67 ust. 2 rozporządzenia ogólnego, tj. gdy spełnione są następujące warunki:</w:t>
      </w:r>
    </w:p>
    <w:p w14:paraId="257CAABB" w14:textId="09637EFA" w:rsidR="00BD15FB" w:rsidRDefault="00BD15FB" w:rsidP="00906A70">
      <w:pPr>
        <w:pStyle w:val="Akapitzlist"/>
        <w:numPr>
          <w:ilvl w:val="1"/>
          <w:numId w:val="25"/>
        </w:numPr>
        <w:spacing w:before="120" w:after="120" w:line="360" w:lineRule="auto"/>
        <w:ind w:hanging="357"/>
        <w:contextualSpacing w:val="0"/>
      </w:pPr>
      <w:r>
        <w:t xml:space="preserve">kwota wydatków jest należycie uzasadniona dokumentami potwierdzającymi o wartości dowodowej równoważnej fakturom obejmującym koszty kwalifikowalne, </w:t>
      </w:r>
    </w:p>
    <w:p w14:paraId="3AAE908A" w14:textId="658FAD3A" w:rsidR="00BD15FB" w:rsidRDefault="00BD15FB" w:rsidP="00906A70">
      <w:pPr>
        <w:pStyle w:val="Akapitzlist"/>
        <w:numPr>
          <w:ilvl w:val="1"/>
          <w:numId w:val="25"/>
        </w:numPr>
        <w:spacing w:before="120" w:after="120" w:line="360" w:lineRule="auto"/>
        <w:ind w:hanging="357"/>
        <w:contextualSpacing w:val="0"/>
      </w:pPr>
      <w:r>
        <w:t>koszty odnoszą się wyłącznie do okresu realizacji projektu wskazanego w umowie o dofinansowanie projektu</w:t>
      </w:r>
      <w:r w:rsidR="006C167B">
        <w:t>,</w:t>
      </w:r>
    </w:p>
    <w:p w14:paraId="55EBD858" w14:textId="5CC008D3" w:rsidR="00BD15FB" w:rsidRDefault="00BD15FB" w:rsidP="00906A70">
      <w:pPr>
        <w:pStyle w:val="Akapitzlist"/>
        <w:numPr>
          <w:ilvl w:val="1"/>
          <w:numId w:val="25"/>
        </w:numPr>
        <w:spacing w:before="120" w:after="120" w:line="360" w:lineRule="auto"/>
        <w:ind w:hanging="357"/>
        <w:contextualSpacing w:val="0"/>
      </w:pPr>
      <w:r>
        <w:t xml:space="preserve">dotacje publiczne nie zostały wykorzystane do celów nabycia amortyzowanych aktywów. </w:t>
      </w:r>
    </w:p>
    <w:p w14:paraId="53D79C7B" w14:textId="6EDDBA2A" w:rsidR="00BD15FB" w:rsidRDefault="00BD15FB" w:rsidP="00906A70">
      <w:pPr>
        <w:pStyle w:val="Akapitzlist"/>
        <w:numPr>
          <w:ilvl w:val="0"/>
          <w:numId w:val="25"/>
        </w:numPr>
        <w:spacing w:before="120" w:after="120" w:line="360" w:lineRule="auto"/>
        <w:ind w:hanging="357"/>
        <w:contextualSpacing w:val="0"/>
      </w:pPr>
      <w:r>
        <w:t>W przypadku zastosowania leasingu finansowego wydatkiem kwalifikującym się do współfinansowania jest:</w:t>
      </w:r>
    </w:p>
    <w:p w14:paraId="119B05D6" w14:textId="7FA2602E" w:rsidR="00BD15FB" w:rsidRDefault="00BD15FB" w:rsidP="00906A70">
      <w:pPr>
        <w:pStyle w:val="Akapitzlist"/>
        <w:numPr>
          <w:ilvl w:val="1"/>
          <w:numId w:val="25"/>
        </w:numPr>
        <w:spacing w:before="120" w:after="120" w:line="360" w:lineRule="auto"/>
        <w:ind w:hanging="357"/>
        <w:contextualSpacing w:val="0"/>
      </w:pPr>
      <w:r>
        <w:t>kwota przypadająca na część raty leasingowej wystawionej na rzecz beneficjenta związanej ze spłatą kapitału (raty kapitałowej) przedmiotu umowy leasingu, albo</w:t>
      </w:r>
    </w:p>
    <w:p w14:paraId="033B8C7B" w14:textId="3B7A314C" w:rsidR="00BD15FB" w:rsidRDefault="00BD15FB" w:rsidP="00906A70">
      <w:pPr>
        <w:pStyle w:val="Akapitzlist"/>
        <w:numPr>
          <w:ilvl w:val="1"/>
          <w:numId w:val="25"/>
        </w:numPr>
        <w:spacing w:before="120" w:after="120" w:line="360" w:lineRule="auto"/>
        <w:ind w:hanging="357"/>
        <w:contextualSpacing w:val="0"/>
      </w:pPr>
      <w:r>
        <w:t>kwota przypadająca na fakturę nabycia przedmiotu leasingu wystawiona na rzecz leasingodawcy, o ile we wniosku o dofinansowanie projektu leasingodawca został wskazany jako podmiot upoważniony do poniesienia wydatku na zakup leasingowanego dobra.</w:t>
      </w:r>
    </w:p>
    <w:p w14:paraId="1E8904D5" w14:textId="2328EF48" w:rsidR="00BD15FB" w:rsidRDefault="00BD15FB" w:rsidP="00906A70">
      <w:pPr>
        <w:pStyle w:val="Akapitzlist"/>
        <w:numPr>
          <w:ilvl w:val="0"/>
          <w:numId w:val="25"/>
        </w:numPr>
        <w:spacing w:before="120" w:after="120" w:line="360" w:lineRule="auto"/>
        <w:ind w:hanging="357"/>
        <w:contextualSpacing w:val="0"/>
      </w:pPr>
      <w:r>
        <w:t>W przypadku zastosowania leasingu operacyjnego wydatkiem kwalifikującym się do współfinansowania jest kwota przypadająca na część raty leasingowej wystawionej na rzecz beneficjenta, związanej ze spłatą kapitału przedmiotu umowy leasingu.</w:t>
      </w:r>
    </w:p>
    <w:p w14:paraId="0A819394" w14:textId="53F58759" w:rsidR="00BD15FB" w:rsidRDefault="00BD15FB" w:rsidP="00906A70">
      <w:pPr>
        <w:pStyle w:val="Akapitzlist"/>
        <w:numPr>
          <w:ilvl w:val="0"/>
          <w:numId w:val="25"/>
        </w:numPr>
        <w:spacing w:before="120" w:after="120" w:line="360" w:lineRule="auto"/>
        <w:ind w:hanging="357"/>
        <w:contextualSpacing w:val="0"/>
      </w:pPr>
      <w:r>
        <w:t>W przypadku gdy okres obowiązywania umowy leasingu wykracza poza końcową datę kwalifikowalności wydatków, wydatkami kwalifikującymi się do współfinansowania w sytuacji, o której mowa w pkt 3 lit. a, są raty leasingowe, zapłacone w okresie kwalifikowalności wydatków wskazanym w umowie o dofinansowanie projektu.</w:t>
      </w:r>
      <w:r w:rsidR="00736A25">
        <w:t xml:space="preserve"> </w:t>
      </w:r>
    </w:p>
    <w:p w14:paraId="281D7FF1" w14:textId="04CBED26" w:rsidR="00D03543" w:rsidRDefault="00D03543" w:rsidP="00D03543">
      <w:pPr>
        <w:pStyle w:val="Nagwek2"/>
      </w:pPr>
      <w:bookmarkStart w:id="181" w:name="_Toc188613682"/>
      <w:r>
        <w:lastRenderedPageBreak/>
        <w:t>Podrozdział 3.</w:t>
      </w:r>
      <w:r w:rsidR="002777DD">
        <w:t>8</w:t>
      </w:r>
      <w:r>
        <w:t>. Personel projektu</w:t>
      </w:r>
      <w:bookmarkEnd w:id="181"/>
    </w:p>
    <w:p w14:paraId="09F92148" w14:textId="4155D622" w:rsidR="002777DD" w:rsidRDefault="002777DD" w:rsidP="00906A70">
      <w:pPr>
        <w:pStyle w:val="Akapitzlist"/>
        <w:numPr>
          <w:ilvl w:val="0"/>
          <w:numId w:val="26"/>
        </w:numPr>
        <w:spacing w:before="120" w:after="120" w:line="360" w:lineRule="auto"/>
        <w:contextualSpacing w:val="0"/>
      </w:pPr>
      <w:r>
        <w:t xml:space="preserve">Koszty związane z zaangażowaniem personelu projektu mogą być kwalifikowalne, o ile konieczność zaangażowania personelu projektu wynika z charakteru projektu. Niekwalifikowalne koszty personelu projektu zostały wskazane w podrozdziale 2.3. </w:t>
      </w:r>
    </w:p>
    <w:p w14:paraId="357E7F34" w14:textId="6A3DF474" w:rsidR="002777DD" w:rsidRDefault="002777DD" w:rsidP="00906A70">
      <w:pPr>
        <w:pStyle w:val="Akapitzlist"/>
        <w:numPr>
          <w:ilvl w:val="0"/>
          <w:numId w:val="26"/>
        </w:numPr>
        <w:spacing w:before="120" w:after="120" w:line="360" w:lineRule="auto"/>
        <w:contextualSpacing w:val="0"/>
      </w:pPr>
      <w:r>
        <w:t>Kwalifikowalnymi składnikami wynagrodzenia personelu projektu są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50E2C2A2" w14:textId="37C080AF" w:rsidR="002777DD" w:rsidRDefault="002777DD" w:rsidP="00906A70">
      <w:pPr>
        <w:pStyle w:val="Akapitzlist"/>
        <w:numPr>
          <w:ilvl w:val="0"/>
          <w:numId w:val="26"/>
        </w:numPr>
        <w:spacing w:before="120" w:after="120" w:line="360" w:lineRule="auto"/>
        <w:contextualSpacing w:val="0"/>
      </w:pPr>
      <w:r>
        <w:t xml:space="preserve">Zatrudnienie lub oddelegowanie personelu projektu do pełnienia zadań związanych z realizacją projektów beneficjenta jest odpowiednio udokumentowane postanowieniami umowy o pracę, porozumienia lub zakresem czynności służbowych pracownika lub opisem stanowiska pracy poprzez wskazanie w szczególności zadań wykonywanych w ramach projektów. </w:t>
      </w:r>
      <w:r w:rsidR="00C430C9">
        <w:t xml:space="preserve">Dokumenty te powinny obejmować </w:t>
      </w:r>
      <w:r>
        <w:t>wszystkie zadania personelu projektu</w:t>
      </w:r>
      <w:r w:rsidR="00C430C9">
        <w:t xml:space="preserve"> lub projektów</w:t>
      </w:r>
      <w:r>
        <w:t xml:space="preserve">. </w:t>
      </w:r>
    </w:p>
    <w:p w14:paraId="2651AB67" w14:textId="1AA5E73B" w:rsidR="002777DD" w:rsidRDefault="002777DD" w:rsidP="00906A70">
      <w:pPr>
        <w:pStyle w:val="Akapitzlist"/>
        <w:numPr>
          <w:ilvl w:val="0"/>
          <w:numId w:val="26"/>
        </w:numPr>
        <w:spacing w:before="120" w:after="120" w:line="360" w:lineRule="auto"/>
        <w:contextualSpacing w:val="0"/>
      </w:pPr>
      <w:r>
        <w:t>Jeżeli stosunek pracy pracownika beneficjenta jedynie w części obejmuje zadania w ramach projektu, koszt wynagrodzenia personelu projektu jest kwalifikowalny, o ile:</w:t>
      </w:r>
    </w:p>
    <w:p w14:paraId="26294D23" w14:textId="1F132524" w:rsidR="002777DD" w:rsidRDefault="002777DD" w:rsidP="00906A70">
      <w:pPr>
        <w:pStyle w:val="Akapitzlist"/>
        <w:numPr>
          <w:ilvl w:val="1"/>
          <w:numId w:val="26"/>
        </w:numPr>
        <w:spacing w:before="120" w:after="120" w:line="360" w:lineRule="auto"/>
        <w:ind w:left="714" w:hanging="357"/>
        <w:contextualSpacing w:val="0"/>
      </w:pPr>
      <w:r>
        <w:t>zadania związane z realizacją projektów zostaną wyraźnie wyodrębnione w umowie o pracę, porozumieniu lub zakresie czynności służbowych pracownika lub opisie stanowiska pracy</w:t>
      </w:r>
      <w:r w:rsidR="00D338B1">
        <w:t>,</w:t>
      </w:r>
    </w:p>
    <w:p w14:paraId="1980EC78" w14:textId="4866672A" w:rsidR="002777DD" w:rsidRDefault="002777DD" w:rsidP="00906A70">
      <w:pPr>
        <w:pStyle w:val="Akapitzlist"/>
        <w:numPr>
          <w:ilvl w:val="1"/>
          <w:numId w:val="26"/>
        </w:numPr>
        <w:spacing w:before="120" w:after="120" w:line="360" w:lineRule="auto"/>
        <w:ind w:left="714" w:hanging="357"/>
        <w:contextualSpacing w:val="0"/>
      </w:pPr>
      <w:r>
        <w:t>zakres zadań związanych z realizacją projektu stanowi podstawę do określenia proporcji faktycznego zaangażowania pracownika w realizację projektu w stosunku do czasu pracy wynikającego z umowy o pracę tego pracownika</w:t>
      </w:r>
      <w:r w:rsidR="00D338B1">
        <w:t>,</w:t>
      </w:r>
    </w:p>
    <w:p w14:paraId="01FC6647" w14:textId="09AA8B1C" w:rsidR="002777DD" w:rsidRDefault="002777DD" w:rsidP="00906A70">
      <w:pPr>
        <w:pStyle w:val="Akapitzlist"/>
        <w:numPr>
          <w:ilvl w:val="1"/>
          <w:numId w:val="26"/>
        </w:numPr>
        <w:spacing w:before="120" w:after="120" w:line="360" w:lineRule="auto"/>
        <w:ind w:left="714" w:hanging="357"/>
        <w:contextualSpacing w:val="0"/>
      </w:pPr>
      <w:r>
        <w:t xml:space="preserve">koszt wynagrodzenia personelu projektu odpowiada proporcji, o której mowa w lit. b, chyba że zakres odpowiedzialności, złożoność lub poziom </w:t>
      </w:r>
      <w:r>
        <w:lastRenderedPageBreak/>
        <w:t>wymaganych kompetencji na danym stanowisku uzasadnia różnicę w udziale wydatku do czasu pracy wynikającego ze stosunku pracy.</w:t>
      </w:r>
    </w:p>
    <w:p w14:paraId="422DAF1D" w14:textId="77777777" w:rsidR="00496ADF" w:rsidRDefault="002777DD" w:rsidP="00906A70">
      <w:pPr>
        <w:pStyle w:val="Akapitzlist"/>
        <w:numPr>
          <w:ilvl w:val="0"/>
          <w:numId w:val="26"/>
        </w:numPr>
        <w:spacing w:before="120" w:after="120" w:line="360" w:lineRule="auto"/>
        <w:contextualSpacing w:val="0"/>
      </w:pPr>
      <w:r>
        <w:t xml:space="preserve">Koszt wynagrodzenia personelu projektu </w:t>
      </w:r>
      <w:r w:rsidR="00496ADF">
        <w:t xml:space="preserve">EFRR/FS/FST </w:t>
      </w:r>
      <w:r>
        <w:t xml:space="preserve">nie może przekroczyć kwoty wynagrodzenia pracowników beneficjenta na analogicznych stanowiskach lub na stanowiskach wymagających analogicznych kwalifikacji. </w:t>
      </w:r>
    </w:p>
    <w:p w14:paraId="4AEC6B7D" w14:textId="2ED4CD4A" w:rsidR="002777DD" w:rsidRDefault="00496ADF" w:rsidP="00906A70">
      <w:pPr>
        <w:pStyle w:val="Akapitzlist"/>
        <w:numPr>
          <w:ilvl w:val="0"/>
          <w:numId w:val="26"/>
        </w:numPr>
        <w:spacing w:before="120" w:after="120" w:line="360" w:lineRule="auto"/>
        <w:contextualSpacing w:val="0"/>
      </w:pPr>
      <w:r>
        <w:t>K</w:t>
      </w:r>
      <w:r w:rsidR="002777DD">
        <w:t xml:space="preserve">oszt wynagrodzenia personelu projektu EFS+ nie może przekroczyć </w:t>
      </w:r>
      <w:r>
        <w:t xml:space="preserve">kwoty wynagrodzenia pracowników beneficjenta na analogicznych stanowiskach lub na stanowiskach wymagających analogicznych kwalifikacji lub </w:t>
      </w:r>
      <w:r w:rsidR="002777DD">
        <w:t xml:space="preserve">kwoty wynikającej z przepisów prawa pracy w rozumieniu art. 9 § </w:t>
      </w:r>
      <w:r w:rsidR="002777DD" w:rsidRPr="002F16DA">
        <w:t xml:space="preserve">1 ustawy z dnia 26 czerwca 1974 r. </w:t>
      </w:r>
      <w:r w:rsidR="00E22997">
        <w:t xml:space="preserve">– </w:t>
      </w:r>
      <w:r w:rsidR="002777DD" w:rsidRPr="002F16DA">
        <w:t>Kodeks pracy</w:t>
      </w:r>
      <w:r w:rsidR="002F16DA">
        <w:t xml:space="preserve"> </w:t>
      </w:r>
      <w:r w:rsidR="002F16DA" w:rsidRPr="002F16DA">
        <w:t xml:space="preserve">(Dz. U. z </w:t>
      </w:r>
      <w:ins w:id="182" w:author="DP" w:date="2026-02-09T12:57:00Z">
        <w:r w:rsidR="00B24244" w:rsidRPr="002F16DA">
          <w:t>202</w:t>
        </w:r>
        <w:r w:rsidR="00B24244">
          <w:t>5</w:t>
        </w:r>
        <w:r w:rsidR="00B24244" w:rsidRPr="002F16DA">
          <w:t xml:space="preserve"> </w:t>
        </w:r>
      </w:ins>
      <w:r w:rsidR="002F16DA" w:rsidRPr="002F16DA">
        <w:t xml:space="preserve">r. poz. </w:t>
      </w:r>
      <w:ins w:id="183" w:author="DP" w:date="2026-02-09T12:57:00Z">
        <w:r w:rsidR="00B24244">
          <w:t>277</w:t>
        </w:r>
      </w:ins>
      <w:r w:rsidR="002F16DA" w:rsidRPr="002F16DA">
        <w:t xml:space="preserve">, z </w:t>
      </w:r>
      <w:proofErr w:type="spellStart"/>
      <w:r w:rsidR="007357BD">
        <w:t>pó</w:t>
      </w:r>
      <w:r w:rsidR="00620C19">
        <w:t>ź</w:t>
      </w:r>
      <w:r w:rsidR="007357BD">
        <w:t>n</w:t>
      </w:r>
      <w:proofErr w:type="spellEnd"/>
      <w:r w:rsidR="00620C19">
        <w:t>.</w:t>
      </w:r>
      <w:r w:rsidR="007357BD">
        <w:t xml:space="preserve"> zm.</w:t>
      </w:r>
      <w:r w:rsidR="002F16DA" w:rsidRPr="002F16DA">
        <w:t>)</w:t>
      </w:r>
      <w:r w:rsidR="00D338B1">
        <w:t>, zwanej dalej „Kodeksem pracy”</w:t>
      </w:r>
      <w:r w:rsidR="00E22997">
        <w:t>,</w:t>
      </w:r>
      <w:r>
        <w:t xml:space="preserve"> lub </w:t>
      </w:r>
      <w:r w:rsidR="002777DD">
        <w:t xml:space="preserve">statystyki publicznej. </w:t>
      </w:r>
    </w:p>
    <w:p w14:paraId="6AE46F01" w14:textId="2A2C898C" w:rsidR="002777DD" w:rsidRDefault="002777DD" w:rsidP="00906A70">
      <w:pPr>
        <w:pStyle w:val="Akapitzlist"/>
        <w:numPr>
          <w:ilvl w:val="0"/>
          <w:numId w:val="26"/>
        </w:numPr>
        <w:spacing w:before="120" w:after="120" w:line="360" w:lineRule="auto"/>
        <w:contextualSpacing w:val="0"/>
      </w:pPr>
      <w:r>
        <w:t>IZ zapewnia, że we wniosku o dofinansowanie projektu EFS+, beneficjent wskazuje:</w:t>
      </w:r>
    </w:p>
    <w:p w14:paraId="58836CFA" w14:textId="001E572F" w:rsidR="002777DD" w:rsidRDefault="002777DD" w:rsidP="00906A70">
      <w:pPr>
        <w:pStyle w:val="Akapitzlist"/>
        <w:numPr>
          <w:ilvl w:val="1"/>
          <w:numId w:val="26"/>
        </w:numPr>
        <w:spacing w:before="120" w:after="120" w:line="360" w:lineRule="auto"/>
        <w:ind w:left="714" w:hanging="357"/>
        <w:contextualSpacing w:val="0"/>
      </w:pPr>
      <w:r>
        <w:t>formę zaangażowania i szacunkowy wymiar czasu pracy personelu projektu niezbędnego do realizacji zadań merytorycznych (etat/liczba godzin),</w:t>
      </w:r>
    </w:p>
    <w:p w14:paraId="44F89726" w14:textId="406F9AEF" w:rsidR="002777DD" w:rsidRDefault="002777DD" w:rsidP="00906A70">
      <w:pPr>
        <w:pStyle w:val="Akapitzlist"/>
        <w:numPr>
          <w:ilvl w:val="1"/>
          <w:numId w:val="26"/>
        </w:numPr>
        <w:spacing w:before="120" w:after="120" w:line="360" w:lineRule="auto"/>
        <w:ind w:left="714" w:hanging="357"/>
        <w:contextualSpacing w:val="0"/>
      </w:pPr>
      <w:r>
        <w:t>uzasadnienie proponowanej kwoty wynagrodzenia personelu projektu odnoszące się do zwyczajowej praktyki beneficjenta w zakresie wynagrodzeń na danym stanowisku</w:t>
      </w:r>
      <w:r w:rsidR="00496ADF">
        <w:t xml:space="preserve"> lub</w:t>
      </w:r>
      <w:r>
        <w:t xml:space="preserve"> przepisów prawa pracy w rozumieniu art. 9 § 1 Kodeks</w:t>
      </w:r>
      <w:r w:rsidR="00D338B1">
        <w:t>u</w:t>
      </w:r>
      <w:r>
        <w:t xml:space="preserve"> pracy </w:t>
      </w:r>
      <w:r w:rsidR="00496ADF">
        <w:t>lub</w:t>
      </w:r>
      <w:r>
        <w:t xml:space="preserve"> statystyki publicznej, co stanowi podstawę do oceny kwalifikowalności wydatków na etapie wyboru projektu oraz w trakcie jego realizacji.</w:t>
      </w:r>
    </w:p>
    <w:p w14:paraId="0FCB6EF7" w14:textId="6910DF67" w:rsidR="002777DD" w:rsidRDefault="002777DD" w:rsidP="00906A70">
      <w:pPr>
        <w:pStyle w:val="Akapitzlist"/>
        <w:numPr>
          <w:ilvl w:val="0"/>
          <w:numId w:val="26"/>
        </w:numPr>
        <w:spacing w:before="120" w:after="120" w:line="360" w:lineRule="auto"/>
        <w:contextualSpacing w:val="0"/>
      </w:pPr>
      <w:r>
        <w:t xml:space="preserve">Z zastrzeżeniem podrozdziału </w:t>
      </w:r>
      <w:r w:rsidR="00D338B1">
        <w:t>2</w:t>
      </w:r>
      <w:r>
        <w:t>.3</w:t>
      </w:r>
      <w:r w:rsidR="002A491C" w:rsidRPr="002A491C">
        <w:t xml:space="preserve"> </w:t>
      </w:r>
      <w:r w:rsidR="002A491C">
        <w:t>pkt 1 lit. f</w:t>
      </w:r>
      <w:r>
        <w:t>, nagrody i premie personelu projektu mogą być kwalifikowalne, jeżeli:</w:t>
      </w:r>
    </w:p>
    <w:p w14:paraId="0A6CAB43" w14:textId="162005EB" w:rsidR="002777DD" w:rsidRDefault="002777DD" w:rsidP="00906A70">
      <w:pPr>
        <w:pStyle w:val="Akapitzlist"/>
        <w:numPr>
          <w:ilvl w:val="1"/>
          <w:numId w:val="26"/>
        </w:numPr>
        <w:spacing w:before="120" w:after="120" w:line="360" w:lineRule="auto"/>
        <w:ind w:left="714" w:hanging="357"/>
        <w:contextualSpacing w:val="0"/>
      </w:pPr>
      <w:r>
        <w:t xml:space="preserve">zostały określone w regulaminie pracy lub regulaminie wynagradzania (o ile regulaminy te zostały sporządzone) co najmniej sześć miesięcy przed złożeniem wniosku o dofinansowanie projektu, chyba, że możliwość przyznania nagrody została przewidziana w aktach prawa powszechnie obowiązującego oraz </w:t>
      </w:r>
    </w:p>
    <w:p w14:paraId="05F2DF4B" w14:textId="56430436" w:rsidR="002777DD" w:rsidRDefault="002777DD" w:rsidP="00906A70">
      <w:pPr>
        <w:pStyle w:val="Akapitzlist"/>
        <w:numPr>
          <w:ilvl w:val="1"/>
          <w:numId w:val="26"/>
        </w:numPr>
        <w:spacing w:before="120" w:after="120" w:line="360" w:lineRule="auto"/>
        <w:ind w:left="714" w:hanging="357"/>
        <w:contextualSpacing w:val="0"/>
      </w:pPr>
      <w:r>
        <w:t>potencjalnie obejmują wszystkich pracowników, a zasady ich przyznawania są takie same w przypadku personelu projektu oraz pozostałych pracowników beneficjenta oraz</w:t>
      </w:r>
    </w:p>
    <w:p w14:paraId="516CEB54" w14:textId="542948F3" w:rsidR="002777DD" w:rsidRDefault="002777DD" w:rsidP="00906A70">
      <w:pPr>
        <w:pStyle w:val="Akapitzlist"/>
        <w:numPr>
          <w:ilvl w:val="1"/>
          <w:numId w:val="26"/>
        </w:numPr>
        <w:spacing w:before="120" w:after="120" w:line="360" w:lineRule="auto"/>
        <w:ind w:left="714" w:hanging="357"/>
        <w:contextualSpacing w:val="0"/>
      </w:pPr>
      <w:r>
        <w:lastRenderedPageBreak/>
        <w:t>przyznawane są w związku z realizacją zadań w ramach projektu na podstawie stosunku pracy.</w:t>
      </w:r>
    </w:p>
    <w:p w14:paraId="5A8CE05D" w14:textId="3177E59A" w:rsidR="002777DD" w:rsidRDefault="002777DD" w:rsidP="00906A70">
      <w:pPr>
        <w:pStyle w:val="Akapitzlist"/>
        <w:numPr>
          <w:ilvl w:val="0"/>
          <w:numId w:val="26"/>
        </w:numPr>
        <w:spacing w:before="120" w:after="120" w:line="360" w:lineRule="auto"/>
        <w:contextualSpacing w:val="0"/>
      </w:pPr>
      <w:r>
        <w:t>Dodatek do wynagrodzenia personelu projektu może być kwalifikowalny, jeżeli:</w:t>
      </w:r>
    </w:p>
    <w:p w14:paraId="27CE6F81" w14:textId="23BFCBE7" w:rsidR="002777DD" w:rsidRDefault="002777DD" w:rsidP="00906A70">
      <w:pPr>
        <w:pStyle w:val="Akapitzlist"/>
        <w:numPr>
          <w:ilvl w:val="1"/>
          <w:numId w:val="26"/>
        </w:numPr>
        <w:spacing w:before="120" w:after="120" w:line="360" w:lineRule="auto"/>
        <w:ind w:left="714" w:hanging="357"/>
        <w:contextualSpacing w:val="0"/>
      </w:pPr>
      <w:r>
        <w:t xml:space="preserve">został określony w regulaminie pracy lub regulaminie wynagradzania (o ile regulaminy te zostały sporządzone) co najmniej sześć miesięcy przed złożeniem wniosku o dofinansowanie projektu, chyba, że możliwość przyznania dodatku została przewidziana w aktach prawa powszechnie obowiązującego, </w:t>
      </w:r>
    </w:p>
    <w:p w14:paraId="35987E68" w14:textId="25CCAA8E" w:rsidR="002777DD" w:rsidRDefault="002777DD" w:rsidP="00906A70">
      <w:pPr>
        <w:pStyle w:val="Akapitzlist"/>
        <w:numPr>
          <w:ilvl w:val="1"/>
          <w:numId w:val="26"/>
        </w:numPr>
        <w:spacing w:before="120" w:after="120" w:line="360" w:lineRule="auto"/>
        <w:ind w:left="714" w:hanging="357"/>
        <w:contextualSpacing w:val="0"/>
      </w:pPr>
      <w:r>
        <w:t xml:space="preserve">potencjalnie obejmuje wszystkich pracowników, a zasady jego przyznawania są takie same w przypadku personelu </w:t>
      </w:r>
      <w:r w:rsidR="00E45563">
        <w:t xml:space="preserve">projektu </w:t>
      </w:r>
      <w:r>
        <w:t xml:space="preserve">oraz pozostałych pracowników beneficjenta, </w:t>
      </w:r>
    </w:p>
    <w:p w14:paraId="36362DC1" w14:textId="37B7E24D" w:rsidR="002777DD" w:rsidRDefault="002777DD" w:rsidP="00906A70">
      <w:pPr>
        <w:pStyle w:val="Akapitzlist"/>
        <w:numPr>
          <w:ilvl w:val="1"/>
          <w:numId w:val="26"/>
        </w:numPr>
        <w:spacing w:before="120" w:after="120" w:line="360" w:lineRule="auto"/>
        <w:ind w:left="714" w:hanging="357"/>
        <w:contextualSpacing w:val="0"/>
      </w:pPr>
      <w:r>
        <w:t xml:space="preserve">jest kwalifikowalny wyłącznie w okresie zaangażowania danej osoby do projektu, </w:t>
      </w:r>
    </w:p>
    <w:p w14:paraId="57861403" w14:textId="32106686" w:rsidR="002777DD" w:rsidRDefault="002777DD" w:rsidP="00906A70">
      <w:pPr>
        <w:pStyle w:val="Akapitzlist"/>
        <w:numPr>
          <w:ilvl w:val="1"/>
          <w:numId w:val="26"/>
        </w:numPr>
        <w:spacing w:before="120" w:after="120" w:line="360" w:lineRule="auto"/>
        <w:ind w:left="714" w:hanging="357"/>
        <w:contextualSpacing w:val="0"/>
      </w:pPr>
      <w:r>
        <w:t xml:space="preserve">jego wysokość uzależniona jest od zakresu dodatkowych obowiązków i wynika z zatwierdzonego wniosku o dofinansowanie projektu. </w:t>
      </w:r>
    </w:p>
    <w:p w14:paraId="4DBA9B32" w14:textId="00B5A153" w:rsidR="002777DD" w:rsidRDefault="002777DD" w:rsidP="00906A70">
      <w:pPr>
        <w:pStyle w:val="Akapitzlist"/>
        <w:spacing w:before="120" w:after="120" w:line="360" w:lineRule="auto"/>
        <w:ind w:left="360"/>
        <w:contextualSpacing w:val="0"/>
      </w:pPr>
      <w:r w:rsidRPr="00F529FF">
        <w:t xml:space="preserve">W przypadku </w:t>
      </w:r>
      <w:r w:rsidR="00D4343C" w:rsidRPr="00F529FF">
        <w:t xml:space="preserve">przyznania dodatku </w:t>
      </w:r>
      <w:r w:rsidR="00073489" w:rsidRPr="00F529FF">
        <w:t xml:space="preserve">w związku z realizacją projektów </w:t>
      </w:r>
      <w:r w:rsidRPr="00F529FF">
        <w:t>beneficjenta</w:t>
      </w:r>
      <w:r w:rsidR="00073489" w:rsidRPr="00F529FF">
        <w:t>,</w:t>
      </w:r>
      <w:r w:rsidRPr="00F529FF">
        <w:t xml:space="preserve"> dodatek </w:t>
      </w:r>
      <w:r w:rsidR="00073489" w:rsidRPr="00F529FF">
        <w:t xml:space="preserve">ten </w:t>
      </w:r>
      <w:r w:rsidRPr="00F529FF">
        <w:t xml:space="preserve">rozliczany </w:t>
      </w:r>
      <w:r w:rsidR="00D4343C" w:rsidRPr="00F529FF">
        <w:t xml:space="preserve">jest </w:t>
      </w:r>
      <w:r w:rsidRPr="00F529FF">
        <w:t>proporcjonalnie do zaangażowania w dany projekt.</w:t>
      </w:r>
    </w:p>
    <w:p w14:paraId="0AE09A6B" w14:textId="608D7A47" w:rsidR="002777DD" w:rsidRDefault="002777DD" w:rsidP="00906A70">
      <w:pPr>
        <w:pStyle w:val="Akapitzlist"/>
        <w:numPr>
          <w:ilvl w:val="0"/>
          <w:numId w:val="26"/>
        </w:numPr>
        <w:spacing w:before="120" w:after="120" w:line="360" w:lineRule="auto"/>
        <w:contextualSpacing w:val="0"/>
      </w:pPr>
      <w:r>
        <w:t>Dodatkowe wynagrodzenie roczne personelu projektu, wynikające z przepisów prawa pracy w rozumieniu art. 9 § 1 Kodeks</w:t>
      </w:r>
      <w:r w:rsidR="00D338B1">
        <w:t>u</w:t>
      </w:r>
      <w:r>
        <w:t xml:space="preserve"> pracy, może być kwalifikowalne w ramach projektu w proporcji, w której wynagrodzenie pracownika jest rozliczane w ramach projektu.</w:t>
      </w:r>
    </w:p>
    <w:p w14:paraId="6590B8C3" w14:textId="3BF9408D" w:rsidR="002777DD" w:rsidRDefault="002777DD" w:rsidP="00906A70">
      <w:pPr>
        <w:pStyle w:val="Akapitzlist"/>
        <w:numPr>
          <w:ilvl w:val="0"/>
          <w:numId w:val="26"/>
        </w:numPr>
        <w:spacing w:before="120" w:after="120" w:line="360" w:lineRule="auto"/>
        <w:contextualSpacing w:val="0"/>
      </w:pPr>
      <w:r>
        <w:t>Wydatki związane z zaangażowaniem zawodowym personelu projektu w projekcie lub projektach są kwalifikowalne, o ile:</w:t>
      </w:r>
    </w:p>
    <w:p w14:paraId="7C0CEC06" w14:textId="322417D5" w:rsidR="002777DD" w:rsidRDefault="002777DD" w:rsidP="00906A70">
      <w:pPr>
        <w:pStyle w:val="Akapitzlist"/>
        <w:numPr>
          <w:ilvl w:val="1"/>
          <w:numId w:val="26"/>
        </w:numPr>
        <w:spacing w:before="120" w:after="120" w:line="360" w:lineRule="auto"/>
        <w:contextualSpacing w:val="0"/>
      </w:pPr>
      <w:r>
        <w:t>obciążenie z tego wynikające nie wyklucza możliwości prawidłowej i efektywnej realizacji wszystkich zadań powierzonych danej osobie,</w:t>
      </w:r>
    </w:p>
    <w:p w14:paraId="16C7A48F" w14:textId="5481C8C9" w:rsidR="002777DD" w:rsidRDefault="002777DD" w:rsidP="00906A70">
      <w:pPr>
        <w:pStyle w:val="Akapitzlist"/>
        <w:numPr>
          <w:ilvl w:val="1"/>
          <w:numId w:val="26"/>
        </w:numPr>
        <w:spacing w:before="120" w:after="120" w:line="360" w:lineRule="auto"/>
        <w:contextualSpacing w:val="0"/>
      </w:pPr>
      <w:r>
        <w:t>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w:t>
      </w:r>
      <w:r w:rsidR="00D338B1">
        <w:t>;</w:t>
      </w:r>
      <w:r>
        <w:t xml:space="preserve"> </w:t>
      </w:r>
      <w:r w:rsidR="00D338B1">
        <w:t>d</w:t>
      </w:r>
      <w:r>
        <w:t xml:space="preserve">o ww. limitu wlicza się okres urlopu wypoczynkowego oraz czas niezdolności do </w:t>
      </w:r>
      <w:r>
        <w:lastRenderedPageBreak/>
        <w:t xml:space="preserve">pracy wskutek choroby, natomiast nie wlicza się innych nieobecności pracownika (np. urlop bezpłatny, rodzicielski i macierzyński). </w:t>
      </w:r>
    </w:p>
    <w:p w14:paraId="0400B787" w14:textId="77085878" w:rsidR="002777DD" w:rsidRDefault="002777DD" w:rsidP="00906A70">
      <w:pPr>
        <w:pStyle w:val="Akapitzlist"/>
        <w:spacing w:before="120" w:after="120" w:line="360" w:lineRule="auto"/>
        <w:ind w:left="709"/>
        <w:contextualSpacing w:val="0"/>
      </w:pPr>
      <w:r>
        <w:t>Spełnienie tego warunku należy zweryfikować przed zaangażowaniem osoby do projektu</w:t>
      </w:r>
      <w:r w:rsidR="000E006D">
        <w:t>.</w:t>
      </w:r>
      <w:r>
        <w:t xml:space="preserve"> </w:t>
      </w:r>
      <w:r w:rsidR="000E006D">
        <w:t>W</w:t>
      </w:r>
      <w:r>
        <w:t xml:space="preserve">eryfikacji można dokonać posiłkując się pisemnym oświadczeniem złożonym przez </w:t>
      </w:r>
      <w:r w:rsidR="000E006D">
        <w:t xml:space="preserve">personel </w:t>
      </w:r>
      <w:r>
        <w:t xml:space="preserve">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 </w:t>
      </w:r>
    </w:p>
    <w:p w14:paraId="2A8D64A6" w14:textId="139B90B8" w:rsidR="002777DD" w:rsidRDefault="002777DD" w:rsidP="00906A70">
      <w:pPr>
        <w:pStyle w:val="Akapitzlist"/>
        <w:numPr>
          <w:ilvl w:val="0"/>
          <w:numId w:val="26"/>
        </w:numPr>
        <w:spacing w:before="120" w:after="120" w:line="360" w:lineRule="auto"/>
        <w:contextualSpacing w:val="0"/>
      </w:pPr>
      <w:r>
        <w:t>Właściwa instytucja będąca stroną umowy zapewnia, że beneficjent zobowiązuje się w umowie o dofinansowanie projektu do wprowadzania na bieżąco następujących danych do systemu teleinformatycznego</w:t>
      </w:r>
      <w:r w:rsidR="00C55491">
        <w:rPr>
          <w:rStyle w:val="Odwoanieprzypisudolnego"/>
        </w:rPr>
        <w:footnoteReference w:id="11"/>
      </w:r>
      <w:r>
        <w:t xml:space="preserve">  w zakresie angażowania personelu projektu:</w:t>
      </w:r>
    </w:p>
    <w:p w14:paraId="0D5B0D66" w14:textId="32723EF0" w:rsidR="002777DD" w:rsidRDefault="002777DD" w:rsidP="00906A70">
      <w:pPr>
        <w:pStyle w:val="Akapitzlist"/>
        <w:numPr>
          <w:ilvl w:val="1"/>
          <w:numId w:val="26"/>
        </w:numPr>
        <w:spacing w:before="120" w:after="120" w:line="360" w:lineRule="auto"/>
        <w:ind w:left="714" w:hanging="357"/>
        <w:contextualSpacing w:val="0"/>
      </w:pPr>
      <w:r>
        <w:t>dane dotyczące personelu projektu: nr PESEL, imię, nazwisko</w:t>
      </w:r>
      <w:r w:rsidR="00D338B1">
        <w:t>,</w:t>
      </w:r>
    </w:p>
    <w:p w14:paraId="791DB467" w14:textId="488DE12C" w:rsidR="002777DD" w:rsidRDefault="002777DD" w:rsidP="00906A70">
      <w:pPr>
        <w:pStyle w:val="Akapitzlist"/>
        <w:numPr>
          <w:ilvl w:val="1"/>
          <w:numId w:val="26"/>
        </w:numPr>
        <w:spacing w:before="120" w:after="120" w:line="360" w:lineRule="auto"/>
        <w:ind w:left="714" w:hanging="357"/>
        <w:contextualSpacing w:val="0"/>
      </w:pPr>
      <w:r>
        <w:t>dane dotyczące formy zaangażowania personelu w ramach projektu: forma zaangażowania w projekcie, okres zaangażowania osoby w projekcie (dzień-miesiąc-rok – dzień-miesiąc-rok).</w:t>
      </w:r>
    </w:p>
    <w:p w14:paraId="039ED606" w14:textId="3B92BF26" w:rsidR="002777DD" w:rsidRDefault="002777DD" w:rsidP="00906A70">
      <w:pPr>
        <w:pStyle w:val="Akapitzlist"/>
        <w:numPr>
          <w:ilvl w:val="0"/>
          <w:numId w:val="26"/>
        </w:numPr>
        <w:spacing w:before="120" w:after="120" w:line="360" w:lineRule="auto"/>
        <w:contextualSpacing w:val="0"/>
      </w:pPr>
      <w:r>
        <w:t xml:space="preserve">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 </w:t>
      </w:r>
    </w:p>
    <w:p w14:paraId="7F85485E" w14:textId="74E23AD5" w:rsidR="002777DD" w:rsidRDefault="002777DD" w:rsidP="00906A70">
      <w:pPr>
        <w:pStyle w:val="Akapitzlist"/>
        <w:numPr>
          <w:ilvl w:val="0"/>
          <w:numId w:val="26"/>
        </w:numPr>
        <w:spacing w:before="120" w:after="120" w:line="360" w:lineRule="auto"/>
        <w:contextualSpacing w:val="0"/>
      </w:pPr>
      <w:r>
        <w:t xml:space="preserve">Koszty delegacji służbowych oraz koszty związane z podnoszeniem kwalifikacji zawodowych personelu projektu mogą być kwalifikowalne, </w:t>
      </w:r>
      <w:r w:rsidR="002A491C">
        <w:t xml:space="preserve">o ile </w:t>
      </w:r>
      <w:r>
        <w:t xml:space="preserve">zostały </w:t>
      </w:r>
      <w:r>
        <w:lastRenderedPageBreak/>
        <w:t>uwzględnione w zatwierdzonym wniosku o dofinansowanie projektu jako niezbędne dla prawidłowej realizacji projektu.</w:t>
      </w:r>
    </w:p>
    <w:p w14:paraId="37363416" w14:textId="7D561001" w:rsidR="002777DD" w:rsidRDefault="002777DD" w:rsidP="00906A70">
      <w:pPr>
        <w:pStyle w:val="Akapitzlist"/>
        <w:numPr>
          <w:ilvl w:val="0"/>
          <w:numId w:val="26"/>
        </w:numPr>
        <w:spacing w:before="120" w:after="120" w:line="360" w:lineRule="auto"/>
        <w:contextualSpacing w:val="0"/>
      </w:pPr>
      <w:r>
        <w:t>W ramach projektów partnerskich wzajemne zlecanie przez partnerów realizacji zadań przez personel projektu jest niedopuszczalne.</w:t>
      </w:r>
    </w:p>
    <w:p w14:paraId="3579063C" w14:textId="5012BE41" w:rsidR="002777DD" w:rsidRDefault="002777DD" w:rsidP="00906A70">
      <w:pPr>
        <w:pStyle w:val="Akapitzlist"/>
        <w:numPr>
          <w:ilvl w:val="0"/>
          <w:numId w:val="26"/>
        </w:numPr>
        <w:spacing w:before="120" w:after="120" w:line="360" w:lineRule="auto"/>
        <w:contextualSpacing w:val="0"/>
      </w:pPr>
      <w:r>
        <w:t>Koszt zaangażowania osoby fizycznej prowadzącej działalność gospodarczą będącej beneficjentem jest kwalifikowalny pod warunkiem wyraźnego wskazania tej formy zaangażowania w zatwierdzonym wniosku o dofinansowanie projektu wraz z:</w:t>
      </w:r>
    </w:p>
    <w:p w14:paraId="7EF10841" w14:textId="4274BC90" w:rsidR="002777DD" w:rsidRDefault="002777DD" w:rsidP="00906A70">
      <w:pPr>
        <w:pStyle w:val="Akapitzlist"/>
        <w:numPr>
          <w:ilvl w:val="1"/>
          <w:numId w:val="26"/>
        </w:numPr>
        <w:spacing w:before="120" w:after="120" w:line="360" w:lineRule="auto"/>
        <w:contextualSpacing w:val="0"/>
      </w:pPr>
      <w:r>
        <w:t>zakresem obowiązków tej osoby i</w:t>
      </w:r>
    </w:p>
    <w:p w14:paraId="7FD6AB5B" w14:textId="3A6CAE21" w:rsidR="002777DD" w:rsidRDefault="002777DD" w:rsidP="00906A70">
      <w:pPr>
        <w:pStyle w:val="Akapitzlist"/>
        <w:numPr>
          <w:ilvl w:val="1"/>
          <w:numId w:val="26"/>
        </w:numPr>
        <w:spacing w:before="120" w:after="120" w:line="360" w:lineRule="auto"/>
        <w:contextualSpacing w:val="0"/>
      </w:pPr>
      <w:r>
        <w:t xml:space="preserve">kosztem jej zaangażowania </w:t>
      </w:r>
      <w:r w:rsidR="00402FC9">
        <w:t>rozliczanego na podstawie noty księgowej</w:t>
      </w:r>
      <w:r>
        <w:t>.</w:t>
      </w:r>
    </w:p>
    <w:p w14:paraId="6978CB1A" w14:textId="7F36BFA2" w:rsidR="002777DD" w:rsidRDefault="002777DD" w:rsidP="00906A70">
      <w:pPr>
        <w:pStyle w:val="Akapitzlist"/>
        <w:spacing w:before="120" w:after="120" w:line="360" w:lineRule="auto"/>
        <w:ind w:left="360"/>
        <w:contextualSpacing w:val="0"/>
      </w:pPr>
      <w:r>
        <w:t xml:space="preserve">Powyższe ma zastosowanie również do osób współpracujących w rozumieniu ustawy </w:t>
      </w:r>
      <w:r w:rsidRPr="00583B74">
        <w:t>o systemie ubezpieczeń społecznych.</w:t>
      </w:r>
    </w:p>
    <w:p w14:paraId="625490FB" w14:textId="76610E1D" w:rsidR="002777DD" w:rsidRDefault="002777DD" w:rsidP="00906A70">
      <w:pPr>
        <w:pStyle w:val="Akapitzlist"/>
        <w:numPr>
          <w:ilvl w:val="0"/>
          <w:numId w:val="26"/>
        </w:numPr>
        <w:spacing w:before="120" w:after="120" w:line="360" w:lineRule="auto"/>
        <w:contextualSpacing w:val="0"/>
      </w:pPr>
      <w:r>
        <w:t xml:space="preserve">Do personelu projektu, którego koszty zaangażowania rozliczane są na podstawie uproszczonych metod, o których mowa w podrozdziale </w:t>
      </w:r>
      <w:r w:rsidR="00D338B1">
        <w:t>3</w:t>
      </w:r>
      <w:r>
        <w:t>.10, niniejszy podrozdział nie ma zastosowania, z wyjątkiem pkt 1</w:t>
      </w:r>
      <w:r w:rsidR="00877E46">
        <w:t>3</w:t>
      </w:r>
      <w:r>
        <w:t>.</w:t>
      </w:r>
    </w:p>
    <w:p w14:paraId="43A57A0D" w14:textId="79561DF0" w:rsidR="001A57D4" w:rsidRDefault="001A57D4" w:rsidP="001A57D4">
      <w:pPr>
        <w:pStyle w:val="Nagwek2"/>
      </w:pPr>
      <w:bookmarkStart w:id="185" w:name="_Toc188613683"/>
      <w:r>
        <w:t>Podrozdział 3.9. Instrumenty finansowe</w:t>
      </w:r>
      <w:bookmarkEnd w:id="185"/>
    </w:p>
    <w:p w14:paraId="3A6F3C41" w14:textId="7A3245AC" w:rsidR="00AD68BF" w:rsidRDefault="00AD68BF" w:rsidP="00AD68BF">
      <w:pPr>
        <w:pStyle w:val="Nagwek3"/>
      </w:pPr>
      <w:bookmarkStart w:id="186" w:name="_Toc188613684"/>
      <w:r>
        <w:t>Sekcja 3.9.1. Warunki wsparcia na rzecz ostatecznych odbiorców</w:t>
      </w:r>
      <w:bookmarkEnd w:id="186"/>
    </w:p>
    <w:p w14:paraId="21B353AE" w14:textId="1E83A401" w:rsidR="00AD68BF" w:rsidRPr="00AD68BF" w:rsidRDefault="00AD68BF" w:rsidP="00906A70">
      <w:pPr>
        <w:numPr>
          <w:ilvl w:val="0"/>
          <w:numId w:val="27"/>
        </w:numPr>
        <w:spacing w:before="120" w:after="120" w:line="360" w:lineRule="auto"/>
        <w:jc w:val="both"/>
        <w:rPr>
          <w:rFonts w:cs="Arial"/>
        </w:rPr>
      </w:pPr>
      <w:r w:rsidRPr="00AD68BF">
        <w:rPr>
          <w:rFonts w:cs="Arial"/>
        </w:rPr>
        <w:t>Wsparcie z instrumentów finansowych</w:t>
      </w:r>
      <w:r w:rsidR="00DF67F2">
        <w:rPr>
          <w:rFonts w:cs="Arial"/>
        </w:rPr>
        <w:t>,</w:t>
      </w:r>
      <w:r w:rsidR="00DF67F2" w:rsidRPr="00893917">
        <w:t xml:space="preserve"> </w:t>
      </w:r>
      <w:r w:rsidR="00DF67F2" w:rsidRPr="00893917">
        <w:rPr>
          <w:rFonts w:cs="Arial"/>
        </w:rPr>
        <w:t>zgodnie z art. 58 ust. 2 rozporządzenia ogólnego</w:t>
      </w:r>
      <w:r w:rsidR="00DF67F2">
        <w:rPr>
          <w:rFonts w:cs="Arial"/>
        </w:rPr>
        <w:t>,</w:t>
      </w:r>
      <w:r w:rsidRPr="00AD68BF">
        <w:rPr>
          <w:rFonts w:cs="Arial"/>
        </w:rPr>
        <w:t xml:space="preserve"> może być udzielone na:</w:t>
      </w:r>
    </w:p>
    <w:p w14:paraId="779DEFDC" w14:textId="75A7C8D9" w:rsidR="00AD68BF" w:rsidRPr="00AD68BF" w:rsidRDefault="00AD68BF" w:rsidP="00906A70">
      <w:pPr>
        <w:numPr>
          <w:ilvl w:val="1"/>
          <w:numId w:val="27"/>
        </w:numPr>
        <w:spacing w:before="120" w:after="120" w:line="360" w:lineRule="auto"/>
        <w:jc w:val="both"/>
        <w:rPr>
          <w:rFonts w:cs="Arial"/>
        </w:rPr>
      </w:pPr>
      <w:r w:rsidRPr="00AD68BF">
        <w:rPr>
          <w:rFonts w:cs="Arial"/>
        </w:rPr>
        <w:t>inwestycje w rzeczowe aktywa trwałe</w:t>
      </w:r>
      <w:r>
        <w:rPr>
          <w:rFonts w:cs="Arial"/>
        </w:rPr>
        <w:t>,</w:t>
      </w:r>
    </w:p>
    <w:p w14:paraId="0107B540" w14:textId="40D1264B" w:rsidR="00AD68BF" w:rsidRPr="00AD68BF" w:rsidRDefault="00AD68BF" w:rsidP="00906A70">
      <w:pPr>
        <w:numPr>
          <w:ilvl w:val="1"/>
          <w:numId w:val="27"/>
        </w:numPr>
        <w:spacing w:before="120" w:after="120" w:line="360" w:lineRule="auto"/>
        <w:jc w:val="both"/>
        <w:rPr>
          <w:rFonts w:cs="Arial"/>
        </w:rPr>
      </w:pPr>
      <w:r w:rsidRPr="00AD68BF">
        <w:rPr>
          <w:rFonts w:cs="Arial"/>
        </w:rPr>
        <w:t>inwestycje w wartości niematerialne i prawne</w:t>
      </w:r>
      <w:r>
        <w:rPr>
          <w:rFonts w:cs="Arial"/>
        </w:rPr>
        <w:t>,</w:t>
      </w:r>
      <w:r w:rsidRPr="00AD68BF">
        <w:rPr>
          <w:rFonts w:cs="Arial"/>
        </w:rPr>
        <w:t xml:space="preserve"> </w:t>
      </w:r>
    </w:p>
    <w:p w14:paraId="1FC10223" w14:textId="71B669A1" w:rsidR="00AD68BF" w:rsidRPr="00AD68BF" w:rsidRDefault="00AD68BF" w:rsidP="00906A70">
      <w:pPr>
        <w:numPr>
          <w:ilvl w:val="1"/>
          <w:numId w:val="27"/>
        </w:numPr>
        <w:spacing w:before="120" w:after="120" w:line="360" w:lineRule="auto"/>
        <w:jc w:val="both"/>
        <w:rPr>
          <w:rFonts w:cs="Arial"/>
        </w:rPr>
      </w:pPr>
      <w:r w:rsidRPr="00AD68BF">
        <w:rPr>
          <w:rFonts w:cs="Arial"/>
        </w:rPr>
        <w:t>kapitał obrotowy</w:t>
      </w:r>
      <w:r>
        <w:rPr>
          <w:rFonts w:cs="Arial"/>
        </w:rPr>
        <w:t>,</w:t>
      </w:r>
    </w:p>
    <w:p w14:paraId="4A7BC0CC" w14:textId="77777777" w:rsidR="00AD68BF" w:rsidRPr="00AD68BF" w:rsidRDefault="00AD68BF" w:rsidP="00906A70">
      <w:pPr>
        <w:pStyle w:val="Akapitzlist"/>
        <w:spacing w:before="120" w:after="120" w:line="360" w:lineRule="auto"/>
        <w:ind w:left="360"/>
        <w:contextualSpacing w:val="0"/>
        <w:rPr>
          <w:rFonts w:cs="Arial"/>
        </w:rPr>
      </w:pPr>
      <w:r w:rsidRPr="00AD68BF">
        <w:rPr>
          <w:rFonts w:cs="Arial"/>
        </w:rPr>
        <w:t>pod warunkiem, że są one finansowo wykonalne i nie uzyskują wystarczającego finansowania ze źródeł rynkowych.</w:t>
      </w:r>
    </w:p>
    <w:p w14:paraId="08A02D6A" w14:textId="554F5C6B" w:rsidR="00AD68BF" w:rsidRDefault="00AD68BF" w:rsidP="00906A70">
      <w:pPr>
        <w:numPr>
          <w:ilvl w:val="0"/>
          <w:numId w:val="27"/>
        </w:numPr>
        <w:spacing w:before="120" w:after="120" w:line="360" w:lineRule="auto"/>
        <w:jc w:val="both"/>
        <w:rPr>
          <w:rFonts w:cs="Arial"/>
        </w:rPr>
      </w:pPr>
      <w:r w:rsidRPr="00AD68BF">
        <w:rPr>
          <w:rFonts w:cs="Arial"/>
        </w:rPr>
        <w:t>Wsparcie z instrumentów finansowych udzielane jest z uwzględnieniem zasad właściwych dla poszczególnych funduszy.</w:t>
      </w:r>
    </w:p>
    <w:p w14:paraId="447B7F1F" w14:textId="7DFF4131" w:rsidR="00AD68BF" w:rsidRDefault="00AD68BF" w:rsidP="00AD68BF">
      <w:pPr>
        <w:pStyle w:val="Nagwek3"/>
      </w:pPr>
      <w:bookmarkStart w:id="187" w:name="_Toc188613685"/>
      <w:r>
        <w:lastRenderedPageBreak/>
        <w:t xml:space="preserve">Sekcja 3.9.2. </w:t>
      </w:r>
      <w:r w:rsidR="006D3A14">
        <w:t>Wydatki kwalifikowalne</w:t>
      </w:r>
      <w:bookmarkEnd w:id="187"/>
    </w:p>
    <w:p w14:paraId="31B8E567" w14:textId="4EE01E8A" w:rsidR="006D3A14" w:rsidRPr="006D3A14" w:rsidRDefault="006D3A14" w:rsidP="00906A70">
      <w:pPr>
        <w:pStyle w:val="Akapitzlist"/>
        <w:numPr>
          <w:ilvl w:val="0"/>
          <w:numId w:val="28"/>
        </w:numPr>
        <w:spacing w:before="120" w:after="120" w:line="360" w:lineRule="auto"/>
        <w:contextualSpacing w:val="0"/>
        <w:rPr>
          <w:rFonts w:cs="Arial"/>
        </w:rPr>
      </w:pPr>
      <w:r w:rsidRPr="006D3A14">
        <w:rPr>
          <w:rFonts w:cs="Arial"/>
        </w:rPr>
        <w:t>Wydatkami kwalifikowalnymi w ramach instrumentów finansowych, zgodnie z art. 68 rozporządzenia ogólnego, są:</w:t>
      </w:r>
    </w:p>
    <w:p w14:paraId="1D455ED6" w14:textId="44E74B15" w:rsidR="006D3A14" w:rsidRPr="006D3A14" w:rsidRDefault="006D3A14" w:rsidP="00906A70">
      <w:pPr>
        <w:pStyle w:val="Akapitzlist"/>
        <w:numPr>
          <w:ilvl w:val="1"/>
          <w:numId w:val="28"/>
        </w:numPr>
        <w:spacing w:before="120" w:after="120" w:line="360" w:lineRule="auto"/>
        <w:ind w:left="714" w:hanging="357"/>
        <w:contextualSpacing w:val="0"/>
        <w:rPr>
          <w:rFonts w:cs="Arial"/>
        </w:rPr>
      </w:pPr>
      <w:r w:rsidRPr="006D3A14">
        <w:rPr>
          <w:rFonts w:cs="Arial"/>
        </w:rPr>
        <w:t>płatności na rzecz ostatecznych odbiorców, w przypadku pożyczek, inwestycji kapitałowych i quasi-kapitałowych</w:t>
      </w:r>
      <w:r w:rsidR="006C167B">
        <w:rPr>
          <w:rFonts w:cs="Arial"/>
        </w:rPr>
        <w:t>,</w:t>
      </w:r>
    </w:p>
    <w:p w14:paraId="0953F6FC" w14:textId="7838505F" w:rsidR="006D3A14" w:rsidRPr="006D3A14" w:rsidRDefault="006D3A14" w:rsidP="00906A70">
      <w:pPr>
        <w:pStyle w:val="Akapitzlist"/>
        <w:numPr>
          <w:ilvl w:val="1"/>
          <w:numId w:val="28"/>
        </w:numPr>
        <w:spacing w:before="120" w:after="120" w:line="360" w:lineRule="auto"/>
        <w:ind w:left="714" w:hanging="357"/>
        <w:contextualSpacing w:val="0"/>
        <w:rPr>
          <w:rFonts w:cs="Arial"/>
        </w:rPr>
      </w:pPr>
      <w:r w:rsidRPr="006D3A14">
        <w:rPr>
          <w:rFonts w:cs="Arial"/>
        </w:rPr>
        <w:t xml:space="preserve">zasoby zaangażowane w ramach umów gwarancyjnych / poręczeniowych, zaległych </w:t>
      </w:r>
      <w:r w:rsidR="0055678E">
        <w:rPr>
          <w:rFonts w:cs="Arial"/>
        </w:rPr>
        <w:t>(</w:t>
      </w:r>
      <w:r w:rsidR="0055678E" w:rsidRPr="0055678E">
        <w:rPr>
          <w:rFonts w:cs="Arial"/>
        </w:rPr>
        <w:t>umowy obowiązujące</w:t>
      </w:r>
      <w:r w:rsidR="0055678E">
        <w:rPr>
          <w:rFonts w:cs="Arial"/>
        </w:rPr>
        <w:t>)</w:t>
      </w:r>
      <w:r w:rsidR="0055678E" w:rsidRPr="0055678E">
        <w:rPr>
          <w:rFonts w:cs="Arial"/>
        </w:rPr>
        <w:t xml:space="preserve"> </w:t>
      </w:r>
      <w:r w:rsidRPr="006D3A14">
        <w:rPr>
          <w:rFonts w:cs="Arial"/>
        </w:rPr>
        <w:t>lub takich, których termin zapadalności już upłynął, w celu pokrycia ewentualnych strat, wynikających z żądania wypłaty środków z gwarancji / poręczenia</w:t>
      </w:r>
      <w:r w:rsidR="006C167B">
        <w:rPr>
          <w:rFonts w:cs="Arial"/>
        </w:rPr>
        <w:t>,</w:t>
      </w:r>
    </w:p>
    <w:p w14:paraId="7536E0B5" w14:textId="2370545C" w:rsidR="006D3A14" w:rsidRPr="006D3A14" w:rsidRDefault="006D3A14" w:rsidP="00906A70">
      <w:pPr>
        <w:pStyle w:val="Akapitzlist"/>
        <w:numPr>
          <w:ilvl w:val="1"/>
          <w:numId w:val="28"/>
        </w:numPr>
        <w:spacing w:before="120" w:after="120" w:line="360" w:lineRule="auto"/>
        <w:ind w:left="714" w:hanging="357"/>
        <w:contextualSpacing w:val="0"/>
        <w:rPr>
          <w:rFonts w:cs="Arial"/>
        </w:rPr>
      </w:pPr>
      <w:r w:rsidRPr="006D3A14">
        <w:rPr>
          <w:rFonts w:cs="Arial"/>
        </w:rPr>
        <w:t>płatności dla lub na rzecz ostatecznych odbiorców, w przypadku gdy instrumenty finansowe łączone są z innymi wkładami Unii w ramach jednego projektu instrumentu finansowego zgodnie z art. 58 ust. 5 rozporządzenia ogólnego</w:t>
      </w:r>
      <w:r w:rsidR="0055678E">
        <w:rPr>
          <w:rFonts w:cs="Arial"/>
        </w:rPr>
        <w:t xml:space="preserve"> (z</w:t>
      </w:r>
      <w:r w:rsidR="0055678E" w:rsidRPr="0055678E">
        <w:rPr>
          <w:rFonts w:cs="Arial"/>
        </w:rPr>
        <w:t>godnie z art. 58 ust. 5 rozporządzenia ogólnego w ramach jednej operacji instrument finansowy może być łączony wyłącznie z dotacją</w:t>
      </w:r>
      <w:r w:rsidR="0055678E">
        <w:rPr>
          <w:rFonts w:cs="Arial"/>
        </w:rPr>
        <w:t>),</w:t>
      </w:r>
    </w:p>
    <w:p w14:paraId="555784AD" w14:textId="19C4ADFB" w:rsidR="006D3A14" w:rsidRPr="006D3A14" w:rsidRDefault="006D3A14" w:rsidP="00906A70">
      <w:pPr>
        <w:pStyle w:val="Akapitzlist"/>
        <w:numPr>
          <w:ilvl w:val="1"/>
          <w:numId w:val="28"/>
        </w:numPr>
        <w:spacing w:before="120" w:after="120" w:line="360" w:lineRule="auto"/>
        <w:ind w:left="714" w:hanging="357"/>
        <w:contextualSpacing w:val="0"/>
        <w:rPr>
          <w:rFonts w:cs="Arial"/>
        </w:rPr>
      </w:pPr>
      <w:r w:rsidRPr="006D3A14">
        <w:rPr>
          <w:rFonts w:cs="Arial"/>
        </w:rPr>
        <w:t>płatności z tytułu opłat za zarządzanie i refundacji kosztów zarządzania poniesionych przez podmioty wdrażające instrument finansowy na zasadach określonych w artykule 68 ust. 4 rozporządzenia ogólnego.</w:t>
      </w:r>
    </w:p>
    <w:p w14:paraId="5524B417" w14:textId="7FA2B0F0" w:rsidR="006D3A14" w:rsidRPr="007E742E" w:rsidRDefault="006D3A14" w:rsidP="00906A70">
      <w:pPr>
        <w:pStyle w:val="Akapitzlist"/>
        <w:numPr>
          <w:ilvl w:val="0"/>
          <w:numId w:val="28"/>
        </w:numPr>
        <w:spacing w:before="120" w:after="120" w:line="360" w:lineRule="auto"/>
        <w:contextualSpacing w:val="0"/>
        <w:rPr>
          <w:rFonts w:cs="Arial"/>
        </w:rPr>
      </w:pPr>
      <w:r w:rsidRPr="006D3A14">
        <w:rPr>
          <w:rFonts w:cs="Arial"/>
        </w:rPr>
        <w:t>Wydatki kwalifikowalne w ramach wsparcia na rzecz ostatecznych odbiorców</w:t>
      </w:r>
      <w:r w:rsidR="0055678E">
        <w:rPr>
          <w:rFonts w:cs="Arial"/>
        </w:rPr>
        <w:t>,</w:t>
      </w:r>
      <w:r w:rsidR="0055678E" w:rsidRPr="0055678E">
        <w:rPr>
          <w:rFonts w:cs="Arial"/>
        </w:rPr>
        <w:t xml:space="preserve"> </w:t>
      </w:r>
      <w:r w:rsidR="0055678E" w:rsidRPr="00365ED6">
        <w:rPr>
          <w:rFonts w:cs="Arial"/>
        </w:rPr>
        <w:t>zgodnie z art. 58. ust. 2 rozporządzenia ogólnego</w:t>
      </w:r>
      <w:r w:rsidR="0055678E">
        <w:rPr>
          <w:rFonts w:cs="Arial"/>
        </w:rPr>
        <w:t>,</w:t>
      </w:r>
      <w:r w:rsidRPr="006D3A14">
        <w:rPr>
          <w:rFonts w:cs="Arial"/>
        </w:rPr>
        <w:t xml:space="preserve"> obejmują jedynie te </w:t>
      </w:r>
      <w:r w:rsidR="0055678E">
        <w:rPr>
          <w:rFonts w:cs="Arial"/>
        </w:rPr>
        <w:t xml:space="preserve">elementy </w:t>
      </w:r>
      <w:r w:rsidRPr="006D3A14">
        <w:rPr>
          <w:rFonts w:cs="Arial"/>
        </w:rPr>
        <w:t xml:space="preserve">inwestycji ostatecznych odbiorców, które w dniu podjęcia decyzji inwestycyjnej nie zostały fizycznie ukończone lub w pełni wdrożone. Pod pojęciem decyzji inwestycyjnej należy rozumieć podjęcie przez podmiot wdrażający instrument finansowy lub właściwą instytucję bezpośrednio wdrażającą instrument finansowy prawnie wiążącego zobowiązania do udzielenia ostatecznemu odbiorcy albo na jego rzecz wsparcia w ramach instrumentu finansowego. </w:t>
      </w:r>
      <w:r w:rsidRPr="007E742E">
        <w:rPr>
          <w:rFonts w:cs="Arial"/>
        </w:rPr>
        <w:t xml:space="preserve">Właściwe instytucje programu zapewniają funkcjonowanie mechanizmów informowania podmiotów ubiegających się o wsparcie z instrumentu finansowego o braku możliwości udzielenia wsparcia </w:t>
      </w:r>
      <w:r w:rsidR="0055678E">
        <w:rPr>
          <w:rFonts w:cs="Arial"/>
        </w:rPr>
        <w:t xml:space="preserve">na rzecz </w:t>
      </w:r>
      <w:r w:rsidRPr="007E742E">
        <w:rPr>
          <w:rFonts w:cs="Arial"/>
        </w:rPr>
        <w:t>fizycznie ukończonych lub w pełni wdrożonych elementów inwestycji.</w:t>
      </w:r>
    </w:p>
    <w:p w14:paraId="24FE5FC1" w14:textId="76E536A2" w:rsidR="007E742E" w:rsidRDefault="006D3A14" w:rsidP="00906A70">
      <w:pPr>
        <w:pStyle w:val="Akapitzlist"/>
        <w:numPr>
          <w:ilvl w:val="0"/>
          <w:numId w:val="28"/>
        </w:numPr>
        <w:spacing w:before="120" w:after="120" w:line="360" w:lineRule="auto"/>
        <w:contextualSpacing w:val="0"/>
        <w:rPr>
          <w:rFonts w:cs="Arial"/>
        </w:rPr>
      </w:pPr>
      <w:r w:rsidRPr="006D3A14">
        <w:rPr>
          <w:rFonts w:cs="Arial"/>
        </w:rPr>
        <w:t xml:space="preserve">Zakup nieruchomości </w:t>
      </w:r>
      <w:r w:rsidR="0055678E">
        <w:rPr>
          <w:rFonts w:cs="Arial"/>
        </w:rPr>
        <w:t>g</w:t>
      </w:r>
      <w:r w:rsidR="006B43E9">
        <w:rPr>
          <w:rFonts w:cs="Arial"/>
        </w:rPr>
        <w:t>r</w:t>
      </w:r>
      <w:r w:rsidR="0055678E">
        <w:rPr>
          <w:rFonts w:cs="Arial"/>
        </w:rPr>
        <w:t xml:space="preserve">untowej </w:t>
      </w:r>
      <w:r w:rsidRPr="006D3A14">
        <w:rPr>
          <w:rFonts w:cs="Arial"/>
        </w:rPr>
        <w:t xml:space="preserve">stanowi wydatek kwalifikowalny pod warunkiem, że jest on dokonywany na poziomie inwestycji na rzecz ostatecznych odbiorców (co do zasady przez ostatecznych odbiorców) oraz przestrzegane są limity </w:t>
      </w:r>
      <w:r w:rsidRPr="006D3A14">
        <w:rPr>
          <w:rFonts w:cs="Arial"/>
        </w:rPr>
        <w:lastRenderedPageBreak/>
        <w:t xml:space="preserve">procentowe określone w art. 64 ust. 1 lit. b rozporządzenia ogólnego. Wskazane w rozporządzeniu ogólnym wartości procentowe mają zastosowanie do wkładu z programu wypłaconego na rzecz ostatecznego odbiorcy lub, w przypadku gwarancji / poręczenia, do kwoty pożyczki potwierdzonej gwarancją / poręczeniem. Właściwe instytucje programu zapewniają funkcjonowanie mechanizmów pozwalających na weryfikację przestrzegania tych limitów. </w:t>
      </w:r>
    </w:p>
    <w:p w14:paraId="1A8CF95F" w14:textId="536D590E" w:rsidR="006D3A14" w:rsidRPr="007E742E" w:rsidRDefault="006D3A14" w:rsidP="00906A70">
      <w:pPr>
        <w:pStyle w:val="Akapitzlist"/>
        <w:numPr>
          <w:ilvl w:val="0"/>
          <w:numId w:val="28"/>
        </w:numPr>
        <w:spacing w:before="120" w:after="120" w:line="360" w:lineRule="auto"/>
        <w:contextualSpacing w:val="0"/>
        <w:rPr>
          <w:rFonts w:cs="Arial"/>
        </w:rPr>
      </w:pPr>
      <w:r w:rsidRPr="007E742E">
        <w:rPr>
          <w:rFonts w:cs="Arial"/>
        </w:rPr>
        <w:t xml:space="preserve">Podatek VAT jest kwalifikowalny w odniesieniu do inwestycji dokonywanych przez ostatecznych odbiorców, z zastrzeżeniem pkt 5 sekcji 3.9.3. </w:t>
      </w:r>
    </w:p>
    <w:p w14:paraId="60994B09" w14:textId="6EC63744" w:rsidR="00AD68BF" w:rsidRDefault="006D3A14" w:rsidP="00906A70">
      <w:pPr>
        <w:pStyle w:val="Akapitzlist"/>
        <w:numPr>
          <w:ilvl w:val="0"/>
          <w:numId w:val="28"/>
        </w:numPr>
        <w:spacing w:before="120" w:after="120" w:line="360" w:lineRule="auto"/>
        <w:contextualSpacing w:val="0"/>
        <w:rPr>
          <w:rFonts w:cs="Arial"/>
        </w:rPr>
      </w:pPr>
      <w:r w:rsidRPr="006D3A14">
        <w:rPr>
          <w:rFonts w:cs="Arial"/>
        </w:rPr>
        <w:t>W przypadku podjęcia przez właściwą instytucję programu decyzji o kontynuacji w perspektywie 2021-2027 wdrażania instrumentu finansowego ustanowionego w perspektywie 2014-2020, zgodnie z art. 68 ust. 2 rozporządzenia ogólnego, wydatki na wsparcie ostatecznych odbiorców oraz koszty zarządzania i opłaty za zarządzanie, poniesione w oparciu o ustalenia zawarte w ramach perspektywy 2014-2020, mogą zostać uznane za kwalifikowalne pod warunkiem że takie wsparcie jest zgodne z zasadami kwalifikowalności obowiązującymi w perspektywie 2021-2027.</w:t>
      </w:r>
    </w:p>
    <w:p w14:paraId="6E356204" w14:textId="5C4B979B" w:rsidR="00313B36" w:rsidRDefault="00313B36" w:rsidP="00313B36">
      <w:pPr>
        <w:pStyle w:val="Nagwek3"/>
      </w:pPr>
      <w:bookmarkStart w:id="188" w:name="_Toc188613686"/>
      <w:r>
        <w:t xml:space="preserve">Sekcja 3.9.3. </w:t>
      </w:r>
      <w:r w:rsidR="007E0E20">
        <w:t>Ł</w:t>
      </w:r>
      <w:r>
        <w:t>ączeni</w:t>
      </w:r>
      <w:r w:rsidR="007E0E20">
        <w:t xml:space="preserve">e </w:t>
      </w:r>
      <w:r>
        <w:t>instrumentów finansow</w:t>
      </w:r>
      <w:r w:rsidR="007E742E">
        <w:t>ych</w:t>
      </w:r>
      <w:r>
        <w:t xml:space="preserve"> z innymi formami wsparcia</w:t>
      </w:r>
      <w:bookmarkEnd w:id="188"/>
    </w:p>
    <w:p w14:paraId="07371FC7" w14:textId="77777777" w:rsidR="00313B36" w:rsidRPr="007E742E" w:rsidRDefault="00313B36" w:rsidP="00906A70">
      <w:pPr>
        <w:numPr>
          <w:ilvl w:val="0"/>
          <w:numId w:val="29"/>
        </w:numPr>
        <w:spacing w:before="120" w:after="120" w:line="360" w:lineRule="auto"/>
        <w:rPr>
          <w:rFonts w:cs="Arial"/>
        </w:rPr>
      </w:pPr>
      <w:r w:rsidRPr="007E742E">
        <w:rPr>
          <w:rFonts w:cs="Arial"/>
        </w:rPr>
        <w:t>Instrumenty finansowe mogą być łączone z innymi formami wsparcia:</w:t>
      </w:r>
    </w:p>
    <w:p w14:paraId="68CACCF6" w14:textId="77777777" w:rsidR="00313B36" w:rsidRPr="007E742E" w:rsidRDefault="00313B36" w:rsidP="00906A70">
      <w:pPr>
        <w:numPr>
          <w:ilvl w:val="1"/>
          <w:numId w:val="29"/>
        </w:numPr>
        <w:spacing w:before="120" w:after="120" w:line="360" w:lineRule="auto"/>
        <w:rPr>
          <w:rFonts w:cs="Arial"/>
        </w:rPr>
      </w:pPr>
      <w:r w:rsidRPr="007E742E">
        <w:rPr>
          <w:rFonts w:cs="Arial"/>
        </w:rPr>
        <w:t>w ramach tego samego projektu – w tym przypadku przepisy rozporządzenia ogólnego pozwalają na łączenie instrumentu finansowego jedynie z dotacją,</w:t>
      </w:r>
    </w:p>
    <w:p w14:paraId="4725F7FF" w14:textId="1F6ADE40" w:rsidR="00313B36" w:rsidRPr="007E742E" w:rsidRDefault="00313B36" w:rsidP="00906A70">
      <w:pPr>
        <w:numPr>
          <w:ilvl w:val="1"/>
          <w:numId w:val="29"/>
        </w:numPr>
        <w:spacing w:before="120" w:after="120" w:line="360" w:lineRule="auto"/>
        <w:rPr>
          <w:rFonts w:cs="Arial"/>
        </w:rPr>
      </w:pPr>
      <w:r w:rsidRPr="007E742E">
        <w:rPr>
          <w:rFonts w:cs="Arial"/>
        </w:rPr>
        <w:t>w ramach różnych projektów.</w:t>
      </w:r>
    </w:p>
    <w:p w14:paraId="16A7CA6E" w14:textId="77777777" w:rsidR="00313B36" w:rsidRPr="007E742E" w:rsidRDefault="00313B36" w:rsidP="00906A70">
      <w:pPr>
        <w:numPr>
          <w:ilvl w:val="0"/>
          <w:numId w:val="29"/>
        </w:numPr>
        <w:spacing w:before="120" w:after="120" w:line="360" w:lineRule="auto"/>
        <w:rPr>
          <w:rFonts w:cs="Arial"/>
        </w:rPr>
      </w:pPr>
      <w:r w:rsidRPr="007E742E">
        <w:rPr>
          <w:rFonts w:cs="Arial"/>
        </w:rPr>
        <w:t>Wsparcie, o którym mowa w pkt 1, może obejmować także ten sam przedmiot wydatku pod warunkiem, że suma wszystkich połączonych form wsparcia nie przekracza całkowitej kwoty tego wydatku. Dotacje nie mogą być wykorzystywane do refundacji (tzn. spłaty) wsparcia otrzymanego z instrumentów finansowych. Instrumenty finansowe nie mogą być wykorzystywane do prefinansowania dotacji.</w:t>
      </w:r>
    </w:p>
    <w:p w14:paraId="3E0D9ACE" w14:textId="61DD08DA" w:rsidR="00313B36" w:rsidRPr="007E742E" w:rsidRDefault="00313B36" w:rsidP="00906A70">
      <w:pPr>
        <w:numPr>
          <w:ilvl w:val="0"/>
          <w:numId w:val="29"/>
        </w:numPr>
        <w:spacing w:before="120" w:after="120" w:line="360" w:lineRule="auto"/>
        <w:rPr>
          <w:rFonts w:cs="Arial"/>
        </w:rPr>
      </w:pPr>
      <w:r w:rsidRPr="007E742E">
        <w:rPr>
          <w:rFonts w:cs="Arial"/>
        </w:rPr>
        <w:t>W przypadku wsparcia, o którym mowa w pkt 1, dla każde</w:t>
      </w:r>
      <w:r w:rsidR="00E04B9B">
        <w:rPr>
          <w:rFonts w:cs="Arial"/>
        </w:rPr>
        <w:t xml:space="preserve">j formy </w:t>
      </w:r>
      <w:r w:rsidRPr="007E742E">
        <w:rPr>
          <w:rFonts w:cs="Arial"/>
        </w:rPr>
        <w:t>wsparcia prowadzi się oddzielną ewidencję.</w:t>
      </w:r>
    </w:p>
    <w:p w14:paraId="2AF89732" w14:textId="365039FE" w:rsidR="00313B36" w:rsidRPr="007E742E" w:rsidRDefault="00313B36" w:rsidP="00906A70">
      <w:pPr>
        <w:numPr>
          <w:ilvl w:val="0"/>
          <w:numId w:val="29"/>
        </w:numPr>
        <w:spacing w:before="120" w:after="120" w:line="360" w:lineRule="auto"/>
        <w:rPr>
          <w:rFonts w:cs="Arial"/>
        </w:rPr>
      </w:pPr>
      <w:r w:rsidRPr="007E742E">
        <w:rPr>
          <w:rFonts w:cs="Arial"/>
        </w:rPr>
        <w:t xml:space="preserve">W przypadku określonym w pkt 1 lit. a, zastosowanie </w:t>
      </w:r>
      <w:r w:rsidR="00E04B9B">
        <w:rPr>
          <w:rFonts w:cs="Arial"/>
        </w:rPr>
        <w:t xml:space="preserve">do obydwu form wsparcia </w:t>
      </w:r>
      <w:r w:rsidRPr="007E742E">
        <w:rPr>
          <w:rFonts w:cs="Arial"/>
        </w:rPr>
        <w:t>mają przepisy dotyczące kwalifikowalności wydatków określone dla instrumentów finansowych pod warunkiem, że spełnione są łącznie następujące warunki:</w:t>
      </w:r>
    </w:p>
    <w:p w14:paraId="1DCD2226" w14:textId="6DDCA5E2" w:rsidR="00313B36" w:rsidRPr="007E742E" w:rsidRDefault="00313B36" w:rsidP="00906A70">
      <w:pPr>
        <w:numPr>
          <w:ilvl w:val="1"/>
          <w:numId w:val="29"/>
        </w:numPr>
        <w:spacing w:before="120" w:after="120" w:line="360" w:lineRule="auto"/>
        <w:rPr>
          <w:rFonts w:cs="Arial"/>
        </w:rPr>
      </w:pPr>
      <w:r w:rsidRPr="007E742E">
        <w:rPr>
          <w:rFonts w:cs="Arial"/>
        </w:rPr>
        <w:lastRenderedPageBreak/>
        <w:t>wsparcie w formie zwrotnej jest łączone ze wsparciem w formie dotacji w ramach projektu dotyczącego wdrażania instrumentu finansowego, w ramach jednej umowy o dofinansowanie projektu</w:t>
      </w:r>
      <w:r w:rsidRPr="007E742E">
        <w:t xml:space="preserve"> (w</w:t>
      </w:r>
      <w:r w:rsidRPr="007E742E">
        <w:rPr>
          <w:rFonts w:cs="Arial"/>
        </w:rPr>
        <w:t>ykluczona jest sytuacja, w której –  w przypadku połączenia wsparcia zwrotnego z dotacją w ramach jednego projektu – wsparcia zwrotnego będzie udzielał podmiot wdrażający instrument finansowy a wsparcia dotacyjnego instytucja zarządzająca/ pośrednicząca/ wdrażająca</w:t>
      </w:r>
      <w:r w:rsidR="00E04B9B">
        <w:rPr>
          <w:rFonts w:cs="Arial"/>
        </w:rPr>
        <w:t xml:space="preserve"> – wsparcie w obydwu formach musi być wdrażane przez podmiot wdrażający instrument finansowy</w:t>
      </w:r>
      <w:r w:rsidRPr="007E742E">
        <w:rPr>
          <w:rFonts w:cs="Arial"/>
        </w:rPr>
        <w:t>),</w:t>
      </w:r>
    </w:p>
    <w:p w14:paraId="61A3BC22" w14:textId="77777777" w:rsidR="00313B36" w:rsidRPr="007E742E" w:rsidRDefault="00313B36" w:rsidP="00906A70">
      <w:pPr>
        <w:numPr>
          <w:ilvl w:val="1"/>
          <w:numId w:val="29"/>
        </w:numPr>
        <w:spacing w:before="120" w:after="120" w:line="360" w:lineRule="auto"/>
        <w:rPr>
          <w:rFonts w:cs="Arial"/>
        </w:rPr>
      </w:pPr>
      <w:r w:rsidRPr="007E742E">
        <w:rPr>
          <w:rFonts w:cs="Arial"/>
        </w:rPr>
        <w:t>wsparcie programu w formie dotacji jest bezpośrednio związane ze wsparciem z instrumentu finansowego i jest niezbędne dla danego instrumentu finansowego,</w:t>
      </w:r>
    </w:p>
    <w:p w14:paraId="61754442" w14:textId="0F01FAF8" w:rsidR="00313B36" w:rsidRPr="007E742E" w:rsidRDefault="00313B36" w:rsidP="00906A70">
      <w:pPr>
        <w:numPr>
          <w:ilvl w:val="1"/>
          <w:numId w:val="29"/>
        </w:numPr>
        <w:spacing w:before="120" w:after="120" w:line="360" w:lineRule="auto"/>
        <w:rPr>
          <w:rFonts w:cs="Arial"/>
        </w:rPr>
      </w:pPr>
      <w:r w:rsidRPr="007E742E">
        <w:rPr>
          <w:rFonts w:cs="Arial"/>
        </w:rPr>
        <w:t xml:space="preserve">wsparcie programu w formie dotacji nie przekracza, na poziomie danego instrumentu finansowego, wartości inwestycji wspieranych w formie zwrotnej (oznacza to, że na poziomie pojedynczych umów z ostatecznymi odbiorcami wartość dotacji może przewyższać wartość wsparcia z instrumentu finansowego (np. pożyczki), a w uzasadnionych przypadkach może wynosić do 100% wsparcia na rzecz ostatecznego odbiorcy. W opisanej sytuacji dotacja w wysokości 100% jest wydatkiem kwalifikowalnym mimo braku jakiegokolwiek dopełnienia pożyczką, ponieważ relację między wysokością wsparcia w formie zwrotnej (wartości inwestycji wspieranych w formie zwrotnej) i wsparcia w postaci dotacji bada się na poziomie całego oferowanego instrumentu finansowego. Koszty i opłaty za zarządzanie </w:t>
      </w:r>
      <w:r w:rsidR="0081743D">
        <w:rPr>
          <w:rFonts w:cs="Arial"/>
        </w:rPr>
        <w:t xml:space="preserve">są określane według </w:t>
      </w:r>
      <w:r w:rsidRPr="007E742E">
        <w:rPr>
          <w:rFonts w:cs="Arial"/>
        </w:rPr>
        <w:t xml:space="preserve">zasad </w:t>
      </w:r>
      <w:r w:rsidR="0081743D">
        <w:rPr>
          <w:rFonts w:cs="Arial"/>
        </w:rPr>
        <w:t xml:space="preserve">zawartych </w:t>
      </w:r>
      <w:r w:rsidRPr="007E742E">
        <w:rPr>
          <w:rFonts w:cs="Arial"/>
        </w:rPr>
        <w:t>w umowie o dofinansowanie projektu, przy czym</w:t>
      </w:r>
      <w:r w:rsidR="0081743D" w:rsidRPr="0081743D">
        <w:rPr>
          <w:rFonts w:cs="Arial"/>
        </w:rPr>
        <w:t xml:space="preserve"> </w:t>
      </w:r>
      <w:r w:rsidR="0081743D">
        <w:rPr>
          <w:rFonts w:cs="Arial"/>
        </w:rPr>
        <w:t>w</w:t>
      </w:r>
      <w:r w:rsidR="0081743D" w:rsidRPr="00DC63F4">
        <w:rPr>
          <w:rFonts w:cs="Arial"/>
        </w:rPr>
        <w:t xml:space="preserve"> przypadku gdy podmioty wdrażające </w:t>
      </w:r>
      <w:r w:rsidR="0081743D">
        <w:rPr>
          <w:rFonts w:cs="Arial"/>
        </w:rPr>
        <w:t>instrument finansowy</w:t>
      </w:r>
      <w:r w:rsidR="0081743D" w:rsidRPr="00DC63F4">
        <w:rPr>
          <w:rFonts w:cs="Arial"/>
        </w:rPr>
        <w:t xml:space="preserve"> wybierane są w drodze bezpośredniego udzielenia zamówienia</w:t>
      </w:r>
      <w:r w:rsidR="0081743D">
        <w:rPr>
          <w:rFonts w:cs="Arial"/>
        </w:rPr>
        <w:t>,</w:t>
      </w:r>
      <w:r w:rsidR="0081743D" w:rsidRPr="00DC63F4">
        <w:rPr>
          <w:rFonts w:cs="Arial"/>
        </w:rPr>
        <w:t xml:space="preserve"> zgodnie z art. 59 ust. 3</w:t>
      </w:r>
      <w:r w:rsidR="0081743D">
        <w:rPr>
          <w:rFonts w:cs="Arial"/>
        </w:rPr>
        <w:t xml:space="preserve"> rozporządzenia ogólnego, łączna</w:t>
      </w:r>
      <w:r w:rsidRPr="007E742E">
        <w:rPr>
          <w:rFonts w:cs="Arial"/>
        </w:rPr>
        <w:t xml:space="preserve"> wartość kosztów i opłat za zarządzanie </w:t>
      </w:r>
      <w:r w:rsidR="0081743D">
        <w:rPr>
          <w:rFonts w:cs="Arial"/>
        </w:rPr>
        <w:t xml:space="preserve">wsparciem udzielanym w różnych </w:t>
      </w:r>
      <w:r w:rsidRPr="007E742E">
        <w:rPr>
          <w:rFonts w:cs="Arial"/>
        </w:rPr>
        <w:t>form</w:t>
      </w:r>
      <w:r w:rsidR="0081743D">
        <w:rPr>
          <w:rFonts w:cs="Arial"/>
        </w:rPr>
        <w:t>ach</w:t>
      </w:r>
      <w:r w:rsidRPr="007E742E">
        <w:rPr>
          <w:rFonts w:cs="Arial"/>
        </w:rPr>
        <w:t xml:space="preserve"> nie może być wyższa niż wynikająca z art. 68 ust. 4 rozporządzenia ogólnego).</w:t>
      </w:r>
    </w:p>
    <w:p w14:paraId="6AC884FF" w14:textId="5A05AC59" w:rsidR="00313B36" w:rsidRPr="007E742E" w:rsidRDefault="00313B36" w:rsidP="00906A70">
      <w:pPr>
        <w:numPr>
          <w:ilvl w:val="0"/>
          <w:numId w:val="29"/>
        </w:numPr>
        <w:spacing w:before="120" w:after="120" w:line="360" w:lineRule="auto"/>
        <w:rPr>
          <w:rFonts w:cs="Arial"/>
        </w:rPr>
      </w:pPr>
      <w:r w:rsidRPr="007E742E">
        <w:rPr>
          <w:rFonts w:cs="Arial"/>
        </w:rPr>
        <w:t xml:space="preserve">W przypadku określonym w pkt 1 lit. a, przepisy dotyczące kwalifikowalności wydatków określone dla instrumentów finansowych mają zastosowanie </w:t>
      </w:r>
      <w:r w:rsidR="00AB75EB">
        <w:rPr>
          <w:rFonts w:cs="Arial"/>
        </w:rPr>
        <w:t xml:space="preserve">do obydwu form wsparcia </w:t>
      </w:r>
      <w:r w:rsidRPr="007E742E">
        <w:rPr>
          <w:rFonts w:cs="Arial"/>
        </w:rPr>
        <w:t xml:space="preserve">również </w:t>
      </w:r>
      <w:r w:rsidR="00AB75EB">
        <w:rPr>
          <w:rFonts w:cs="Arial"/>
        </w:rPr>
        <w:t xml:space="preserve">w kwestii </w:t>
      </w:r>
      <w:r w:rsidRPr="007E742E">
        <w:rPr>
          <w:rFonts w:cs="Arial"/>
        </w:rPr>
        <w:t>podatku VAT pod warunkiem, że spełnione są łącznie następujące warunki:</w:t>
      </w:r>
    </w:p>
    <w:p w14:paraId="29A30F7E" w14:textId="26B1AB46" w:rsidR="00313B36" w:rsidRPr="007E742E" w:rsidRDefault="00313B36" w:rsidP="00906A70">
      <w:pPr>
        <w:numPr>
          <w:ilvl w:val="1"/>
          <w:numId w:val="29"/>
        </w:numPr>
        <w:spacing w:before="120" w:after="120" w:line="360" w:lineRule="auto"/>
        <w:rPr>
          <w:rFonts w:cs="Arial"/>
        </w:rPr>
      </w:pPr>
      <w:r w:rsidRPr="007E742E">
        <w:rPr>
          <w:rFonts w:cs="Arial"/>
        </w:rPr>
        <w:lastRenderedPageBreak/>
        <w:t>wydatki, których dotyczy podatek VAT są ponoszone na poziomie inwestycji dokonywanych przez ostatecznych odbiorców</w:t>
      </w:r>
      <w:r w:rsidR="006C167B">
        <w:rPr>
          <w:rFonts w:cs="Arial"/>
        </w:rPr>
        <w:t>,</w:t>
      </w:r>
    </w:p>
    <w:p w14:paraId="6F961B21" w14:textId="09046736" w:rsidR="00313B36" w:rsidRPr="007E742E" w:rsidRDefault="00313B36" w:rsidP="00906A70">
      <w:pPr>
        <w:numPr>
          <w:ilvl w:val="1"/>
          <w:numId w:val="29"/>
        </w:numPr>
        <w:spacing w:before="120" w:after="120" w:line="360" w:lineRule="auto"/>
        <w:rPr>
          <w:rFonts w:cs="Arial"/>
        </w:rPr>
      </w:pPr>
      <w:r w:rsidRPr="007E742E">
        <w:rPr>
          <w:rFonts w:cs="Arial"/>
        </w:rPr>
        <w:t xml:space="preserve">podatek VAT nie podlega zwrotowi na mocy krajowych przepisów dotyczących VAT lub gdy część kosztów inwestycji odpowiadająca wsparciu z programu w formie dotacji wynosi mniej niż 5 </w:t>
      </w:r>
      <w:r w:rsidR="002E4D01">
        <w:rPr>
          <w:rFonts w:cs="Arial"/>
        </w:rPr>
        <w:t xml:space="preserve">mln </w:t>
      </w:r>
      <w:r w:rsidRPr="007E742E">
        <w:rPr>
          <w:rFonts w:cs="Arial"/>
        </w:rPr>
        <w:t>EUR (z VAT).</w:t>
      </w:r>
    </w:p>
    <w:p w14:paraId="6C9BB054" w14:textId="2C3D4E2C" w:rsidR="00313B36" w:rsidRPr="001A5CF9" w:rsidRDefault="00313B36" w:rsidP="001A5CF9">
      <w:pPr>
        <w:pStyle w:val="Akapitzlist"/>
        <w:spacing w:before="120" w:after="120" w:line="360" w:lineRule="auto"/>
        <w:ind w:left="360"/>
        <w:contextualSpacing w:val="0"/>
        <w:rPr>
          <w:rFonts w:cs="Arial"/>
        </w:rPr>
      </w:pPr>
      <w:r w:rsidRPr="007E742E">
        <w:rPr>
          <w:rFonts w:cs="Arial"/>
        </w:rPr>
        <w:t>W przypadku braku spełnienia powyższych warunków podatek VAT nie stanowi wydatku kwalifikowalnego</w:t>
      </w:r>
      <w:r w:rsidR="001A5CF9">
        <w:rPr>
          <w:rFonts w:cs="Arial"/>
        </w:rPr>
        <w:t>; w przypadku opisanym w lit. a – ani w przypadku wsparcia udzielanego w formie zwrotnej, ani w formie dotacji, a w przypadku opisanym w lit. b – w odniesieniu do wsparcia udzielanego w formie dotacji</w:t>
      </w:r>
      <w:r w:rsidRPr="001A5CF9">
        <w:rPr>
          <w:rFonts w:cs="Arial"/>
        </w:rPr>
        <w:t xml:space="preserve">. </w:t>
      </w:r>
    </w:p>
    <w:p w14:paraId="2BC883B9" w14:textId="08F840BD" w:rsidR="00313B36" w:rsidRDefault="00313B36" w:rsidP="00906A70">
      <w:pPr>
        <w:numPr>
          <w:ilvl w:val="0"/>
          <w:numId w:val="29"/>
        </w:numPr>
        <w:spacing w:before="120" w:after="120" w:line="360" w:lineRule="auto"/>
        <w:rPr>
          <w:rFonts w:cs="Arial"/>
        </w:rPr>
      </w:pPr>
      <w:r w:rsidRPr="007E742E">
        <w:rPr>
          <w:rFonts w:cs="Arial"/>
        </w:rPr>
        <w:t xml:space="preserve">W przypadku określonym w pkt 1 lit. b, zastosowanie mają przepisy dotyczące kwalifikowalności wydatków właściwe dla danej formy finansowego wsparcia inwestycji i prowadzona jest oddzielna ewidencja zapewniająca, iż wydatki kwalifikowalne w ramach instrumentu finansowego są odrębne od wydatków kwalifikowalnych w ramach </w:t>
      </w:r>
      <w:r w:rsidR="001A5CF9">
        <w:rPr>
          <w:rFonts w:cs="Arial"/>
        </w:rPr>
        <w:t>innej formy wsparcia</w:t>
      </w:r>
      <w:r w:rsidRPr="007E742E">
        <w:rPr>
          <w:rFonts w:cs="Arial"/>
        </w:rPr>
        <w:t xml:space="preserve">. </w:t>
      </w:r>
    </w:p>
    <w:p w14:paraId="03DA3259" w14:textId="349A4524" w:rsidR="007E0E20" w:rsidRDefault="007E0E20" w:rsidP="007E0E20">
      <w:pPr>
        <w:pStyle w:val="Nagwek3"/>
      </w:pPr>
      <w:bookmarkStart w:id="189" w:name="_Toc188613687"/>
      <w:r>
        <w:t>Sekcja 3.9.4. Koszty zarządzania i opłaty za zarządzanie</w:t>
      </w:r>
      <w:bookmarkEnd w:id="189"/>
    </w:p>
    <w:p w14:paraId="52D95EC2" w14:textId="776586DC" w:rsidR="007E0E20" w:rsidRPr="007E0E20" w:rsidRDefault="001A5CF9" w:rsidP="00906A70">
      <w:pPr>
        <w:numPr>
          <w:ilvl w:val="0"/>
          <w:numId w:val="30"/>
        </w:numPr>
        <w:spacing w:before="120" w:after="120" w:line="360" w:lineRule="auto"/>
        <w:ind w:left="357" w:hanging="357"/>
        <w:rPr>
          <w:rFonts w:cs="Arial"/>
        </w:rPr>
      </w:pPr>
      <w:r>
        <w:rPr>
          <w:rFonts w:cs="Arial"/>
        </w:rPr>
        <w:t>O</w:t>
      </w:r>
      <w:r w:rsidR="007E0E20" w:rsidRPr="007E0E20">
        <w:rPr>
          <w:rFonts w:cs="Arial"/>
        </w:rPr>
        <w:t>płaty za zarządzanie, w tym opłaty związane z pracami przygotowawczymi poniesionymi przed zawarciem umowy o dofinansowanie projektu, są oparte na wynikach.</w:t>
      </w:r>
    </w:p>
    <w:p w14:paraId="78151BAE" w14:textId="77777777" w:rsidR="007E0E20" w:rsidRPr="007E0E20" w:rsidRDefault="007E0E20" w:rsidP="00906A70">
      <w:pPr>
        <w:numPr>
          <w:ilvl w:val="0"/>
          <w:numId w:val="30"/>
        </w:numPr>
        <w:spacing w:before="120" w:after="120" w:line="360" w:lineRule="auto"/>
        <w:ind w:left="357" w:hanging="357"/>
        <w:rPr>
          <w:rFonts w:cs="Arial"/>
        </w:rPr>
      </w:pPr>
      <w:r w:rsidRPr="007E0E20">
        <w:rPr>
          <w:rFonts w:cs="Arial"/>
        </w:rPr>
        <w:t>Koszty i opłaty za zarządzanie w przypadku podmiotów wdrażających instrumenty finansowe wybranych w drodze bezpośredniego udzielenia zamówienia zgodnie z art. 59 ust. 3 rozporządzenia ogólnego nie przekraczają limitów ustanowionych w art. 68 ust. 4 rozporządzenia ogólnego. W przypadku, gdy podmiot wdrażający instrument finansowy jest wybierany w drodze procedury przetargowej, kwota kosztów i opłat za zarządzanie odzwierciedlająca wynik procedury przetargowej jest ustalana w umowie o dofinansowanie projektu (jeżeli to właściwa instytucja wybiera taki podmiot) albo w umowie operacyjnej zawieranej między podmiotem wdrażającym fundusz powierniczy a podmiotem wdrażającym fundusz szczegółowy (jeżeli to podmiot wdrażający fundusz powierniczy wybiera taki podmiot).</w:t>
      </w:r>
    </w:p>
    <w:p w14:paraId="5CD3CEEE" w14:textId="77777777" w:rsidR="007E0E20" w:rsidRPr="007E0E20" w:rsidRDefault="007E0E20" w:rsidP="00906A70">
      <w:pPr>
        <w:numPr>
          <w:ilvl w:val="0"/>
          <w:numId w:val="30"/>
        </w:numPr>
        <w:spacing w:before="120" w:after="120" w:line="360" w:lineRule="auto"/>
        <w:ind w:left="357" w:hanging="357"/>
        <w:rPr>
          <w:rFonts w:cs="Arial"/>
        </w:rPr>
      </w:pPr>
      <w:r w:rsidRPr="007E0E20">
        <w:rPr>
          <w:rFonts w:cs="Arial"/>
        </w:rPr>
        <w:lastRenderedPageBreak/>
        <w:t>Koszty i opłaty za zarządzanie mogą obejmować opłaty manipulacyjne. Takie opłaty nie są jednak kwalifikowalne, jeśli są pobierane w części lub w całości od ostatecznych odbiorców.</w:t>
      </w:r>
    </w:p>
    <w:p w14:paraId="44B66FE1" w14:textId="4732A02F" w:rsidR="007E0E20" w:rsidRDefault="007E0E20" w:rsidP="00906A70">
      <w:pPr>
        <w:numPr>
          <w:ilvl w:val="0"/>
          <w:numId w:val="30"/>
        </w:numPr>
        <w:spacing w:before="120" w:after="120" w:line="360" w:lineRule="auto"/>
        <w:ind w:left="357" w:hanging="357"/>
        <w:rPr>
          <w:rFonts w:cs="Arial"/>
        </w:rPr>
      </w:pPr>
      <w:r w:rsidRPr="007E0E20">
        <w:rPr>
          <w:rFonts w:cs="Arial"/>
        </w:rPr>
        <w:t>W przypadku, gdy w ramach jednego projektu łączy się wsparcie udzielane w formie instrumentu finansowego i w formie dotacji, zasady obliczania kosztów i opłat za zarządzanie rozciągają się również na wsparcie udzielane w formie dotacji.</w:t>
      </w:r>
    </w:p>
    <w:p w14:paraId="31E69FC2" w14:textId="424A9AA6" w:rsidR="00C9153B" w:rsidRDefault="00C9153B" w:rsidP="00C9153B">
      <w:pPr>
        <w:pStyle w:val="Nagwek3"/>
      </w:pPr>
      <w:bookmarkStart w:id="190" w:name="_Toc188613688"/>
      <w:r>
        <w:t>Sekcja 3.9.5. Dokumentowanie wydatków</w:t>
      </w:r>
      <w:bookmarkEnd w:id="190"/>
    </w:p>
    <w:p w14:paraId="15F2ECC6" w14:textId="16D0C21E" w:rsidR="00307B73" w:rsidRPr="00307B73" w:rsidRDefault="00307B73" w:rsidP="00906A70">
      <w:pPr>
        <w:numPr>
          <w:ilvl w:val="0"/>
          <w:numId w:val="31"/>
        </w:numPr>
        <w:spacing w:before="120" w:after="120" w:line="360" w:lineRule="auto"/>
        <w:ind w:hanging="357"/>
        <w:rPr>
          <w:rFonts w:cs="Arial"/>
        </w:rPr>
      </w:pPr>
      <w:r w:rsidRPr="00307B73">
        <w:rPr>
          <w:rFonts w:cs="Arial"/>
        </w:rPr>
        <w:t xml:space="preserve">Dla potrzeb dokumentowania kwalifikowalności wydatków, o których mowa w rozdziale </w:t>
      </w:r>
      <w:r>
        <w:rPr>
          <w:rFonts w:cs="Arial"/>
        </w:rPr>
        <w:t>3</w:t>
      </w:r>
      <w:r w:rsidRPr="00307B73">
        <w:rPr>
          <w:rFonts w:cs="Arial"/>
        </w:rPr>
        <w:t>.9.1, właściwe instytucje programu mogą oprzeć się w szczególności o:</w:t>
      </w:r>
    </w:p>
    <w:p w14:paraId="2372278C" w14:textId="77777777" w:rsidR="00307B73" w:rsidRPr="00307B73" w:rsidRDefault="00307B73" w:rsidP="00906A70">
      <w:pPr>
        <w:numPr>
          <w:ilvl w:val="1"/>
          <w:numId w:val="31"/>
        </w:numPr>
        <w:spacing w:before="120" w:after="120" w:line="360" w:lineRule="auto"/>
        <w:ind w:hanging="357"/>
        <w:rPr>
          <w:rFonts w:cs="Arial"/>
        </w:rPr>
      </w:pPr>
      <w:r w:rsidRPr="00307B73">
        <w:rPr>
          <w:rFonts w:cs="Arial"/>
        </w:rPr>
        <w:t>formularze wniosków o wsparcie lub dokumenty równoważne, przedłożone przez odbiorców ostatecznych wraz z dokumentami potwierdzającymi, obejmujące plany biznesowe, a w odpowiednich przypadkach poprzednie roczne sprawozdania finansowe,</w:t>
      </w:r>
    </w:p>
    <w:p w14:paraId="6D63E180" w14:textId="77777777" w:rsidR="00307B73" w:rsidRPr="00307B73" w:rsidRDefault="00307B73" w:rsidP="00906A70">
      <w:pPr>
        <w:numPr>
          <w:ilvl w:val="1"/>
          <w:numId w:val="31"/>
        </w:numPr>
        <w:spacing w:before="120" w:after="120" w:line="360" w:lineRule="auto"/>
        <w:ind w:hanging="357"/>
        <w:rPr>
          <w:rFonts w:cs="Arial"/>
        </w:rPr>
      </w:pPr>
      <w:r w:rsidRPr="00307B73">
        <w:rPr>
          <w:rFonts w:cs="Arial"/>
        </w:rPr>
        <w:t>listy kontrolne i sprawozdania od podmiotów wdrażających instrumenty finansowe,</w:t>
      </w:r>
    </w:p>
    <w:p w14:paraId="2BCEDBD2" w14:textId="77777777" w:rsidR="00307B73" w:rsidRPr="00307B73" w:rsidRDefault="00307B73" w:rsidP="00906A70">
      <w:pPr>
        <w:numPr>
          <w:ilvl w:val="1"/>
          <w:numId w:val="31"/>
        </w:numPr>
        <w:spacing w:before="120" w:after="120" w:line="360" w:lineRule="auto"/>
        <w:ind w:hanging="357"/>
        <w:rPr>
          <w:rFonts w:cs="Arial"/>
        </w:rPr>
      </w:pPr>
      <w:r w:rsidRPr="00307B73">
        <w:rPr>
          <w:rFonts w:cs="Arial"/>
        </w:rPr>
        <w:t>umowy z ostatecznymi odbiorcami wsparcia z instrumentów finansowych, zarówno w formie, pożyczek, gwarancji / poręczeń, inwestycji kapitałowych jak i innych form wsparcia,</w:t>
      </w:r>
    </w:p>
    <w:p w14:paraId="39D3C58E" w14:textId="64E9230A" w:rsidR="00307B73" w:rsidRPr="00307B73" w:rsidRDefault="00307B73" w:rsidP="00906A70">
      <w:pPr>
        <w:numPr>
          <w:ilvl w:val="1"/>
          <w:numId w:val="31"/>
        </w:numPr>
        <w:spacing w:before="120" w:after="120" w:line="360" w:lineRule="auto"/>
        <w:ind w:hanging="357"/>
        <w:rPr>
          <w:rFonts w:cs="Arial"/>
        </w:rPr>
      </w:pPr>
      <w:r w:rsidRPr="00307B73">
        <w:rPr>
          <w:rFonts w:cs="Arial"/>
        </w:rPr>
        <w:t>ewidencję przepływów finansowych między instytucją zarządzającą a podmiotami wdrażającymi instrumenty finansowe oraz przepływów finansowych w ramach instrumentu finansowego na każdym poziomie, do poziomu ostatecznych odbiorców, zaś w przypadku gwarancji / poręczeń dowód, że pożyczki</w:t>
      </w:r>
      <w:r w:rsidR="001A5CF9">
        <w:rPr>
          <w:rFonts w:cs="Arial"/>
        </w:rPr>
        <w:t>/kredyty</w:t>
      </w:r>
      <w:r w:rsidRPr="00307B73">
        <w:rPr>
          <w:rFonts w:cs="Arial"/>
        </w:rPr>
        <w:t xml:space="preserve"> zostały wypłacone,</w:t>
      </w:r>
    </w:p>
    <w:p w14:paraId="0C4EB041" w14:textId="77777777" w:rsidR="00307B73" w:rsidRPr="00307B73" w:rsidRDefault="00307B73" w:rsidP="00906A70">
      <w:pPr>
        <w:numPr>
          <w:ilvl w:val="1"/>
          <w:numId w:val="31"/>
        </w:numPr>
        <w:spacing w:before="120" w:after="120" w:line="360" w:lineRule="auto"/>
        <w:ind w:hanging="357"/>
        <w:rPr>
          <w:rFonts w:cs="Arial"/>
        </w:rPr>
      </w:pPr>
      <w:r w:rsidRPr="00307B73">
        <w:rPr>
          <w:rFonts w:cs="Arial"/>
        </w:rPr>
        <w:t>raporty zewnętrznych audytorów,</w:t>
      </w:r>
    </w:p>
    <w:p w14:paraId="41CC7505" w14:textId="4417ADF7" w:rsidR="00307B73" w:rsidRPr="00307B73" w:rsidRDefault="00307B73" w:rsidP="00906A70">
      <w:pPr>
        <w:numPr>
          <w:ilvl w:val="1"/>
          <w:numId w:val="31"/>
        </w:numPr>
        <w:spacing w:before="120" w:after="120" w:line="360" w:lineRule="auto"/>
        <w:ind w:hanging="357"/>
        <w:rPr>
          <w:rFonts w:cs="Arial"/>
        </w:rPr>
      </w:pPr>
      <w:r w:rsidRPr="00307B73">
        <w:rPr>
          <w:rFonts w:cs="Arial"/>
        </w:rPr>
        <w:t xml:space="preserve">analizy odpowiedniej dokumentacji ostatecznych odbiorców, przy czym w przypadku instrumentów </w:t>
      </w:r>
      <w:r w:rsidR="001A5CF9">
        <w:rPr>
          <w:rFonts w:cs="Arial"/>
        </w:rPr>
        <w:t xml:space="preserve">finansowych </w:t>
      </w:r>
      <w:r w:rsidRPr="00307B73">
        <w:rPr>
          <w:rFonts w:cs="Arial"/>
        </w:rPr>
        <w:t>przeznaczonych na cele inwestycyjne weryfikacja wydatków odbywa się</w:t>
      </w:r>
      <w:r w:rsidR="0032226E" w:rsidRPr="00524C49">
        <w:rPr>
          <w:rFonts w:cs="Arial"/>
        </w:rPr>
        <w:t>, co do zasady,</w:t>
      </w:r>
      <w:r w:rsidRPr="00524C49">
        <w:rPr>
          <w:rFonts w:cs="Arial"/>
        </w:rPr>
        <w:t xml:space="preserve"> </w:t>
      </w:r>
      <w:r w:rsidRPr="00307B73">
        <w:rPr>
          <w:rFonts w:cs="Arial"/>
        </w:rPr>
        <w:t>w oparciu o gromadzone przez ostatecznych odbiorców faktury</w:t>
      </w:r>
      <w:r w:rsidR="001A5CF9" w:rsidRPr="001A5CF9">
        <w:rPr>
          <w:rFonts w:cs="Arial"/>
        </w:rPr>
        <w:t xml:space="preserve"> </w:t>
      </w:r>
      <w:r w:rsidR="001A5CF9" w:rsidRPr="00365ED6">
        <w:rPr>
          <w:rFonts w:cs="Arial"/>
        </w:rPr>
        <w:t>lub inn</w:t>
      </w:r>
      <w:r w:rsidR="001A5CF9">
        <w:rPr>
          <w:rFonts w:cs="Arial"/>
        </w:rPr>
        <w:t>e</w:t>
      </w:r>
      <w:r w:rsidR="001A5CF9" w:rsidRPr="00365ED6">
        <w:rPr>
          <w:rFonts w:cs="Arial"/>
        </w:rPr>
        <w:t xml:space="preserve"> dokument</w:t>
      </w:r>
      <w:r w:rsidR="001A5CF9">
        <w:rPr>
          <w:rFonts w:cs="Arial"/>
        </w:rPr>
        <w:t>y</w:t>
      </w:r>
      <w:r w:rsidR="001A5CF9" w:rsidRPr="00365ED6">
        <w:rPr>
          <w:rFonts w:cs="Arial"/>
        </w:rPr>
        <w:t xml:space="preserve"> księgow</w:t>
      </w:r>
      <w:r w:rsidR="001A5CF9">
        <w:rPr>
          <w:rFonts w:cs="Arial"/>
        </w:rPr>
        <w:t>e</w:t>
      </w:r>
      <w:r w:rsidR="001A5CF9" w:rsidRPr="00365ED6">
        <w:rPr>
          <w:rFonts w:cs="Arial"/>
        </w:rPr>
        <w:t xml:space="preserve"> o równoważnej wartości dowodowej</w:t>
      </w:r>
      <w:r w:rsidRPr="00307B73">
        <w:rPr>
          <w:rFonts w:cs="Arial"/>
        </w:rPr>
        <w:t xml:space="preserve">, w przypadku wsparcia na cele inne niż inwestycyjne analiza może dotyczyć np. dokumentacji dotyczącej obrotów, </w:t>
      </w:r>
      <w:r w:rsidRPr="00307B73">
        <w:rPr>
          <w:rFonts w:cs="Arial"/>
        </w:rPr>
        <w:lastRenderedPageBreak/>
        <w:t>udziałów, należności, zobowiązań, różnic między aktywami obrotowymi i zobowiązaniami krótkoterminowymi w bilansie, rachunku przepływów pieniężnych, wzrostu zatrudnienia, wzrostu wyników przedsiębiorstwa itp.).</w:t>
      </w:r>
    </w:p>
    <w:p w14:paraId="5BB21EA0" w14:textId="10D722F0" w:rsidR="00307B73" w:rsidRDefault="00307B73" w:rsidP="00906A70">
      <w:pPr>
        <w:pStyle w:val="Tekstprzypisudolnego"/>
        <w:numPr>
          <w:ilvl w:val="0"/>
          <w:numId w:val="31"/>
        </w:numPr>
        <w:spacing w:before="120" w:after="120" w:line="360" w:lineRule="auto"/>
        <w:ind w:hanging="357"/>
        <w:rPr>
          <w:rFonts w:cs="Arial"/>
          <w:sz w:val="24"/>
          <w:szCs w:val="24"/>
        </w:rPr>
      </w:pPr>
      <w:r w:rsidRPr="00307B73">
        <w:rPr>
          <w:rFonts w:cs="Arial"/>
          <w:sz w:val="24"/>
          <w:szCs w:val="24"/>
        </w:rPr>
        <w:t xml:space="preserve">Do dokumentów potwierdzających kwalifikowalność inwestycji kapitałowych należą natomiast umowa inwestycyjna dotycząca inwestycji w spółki oraz potwierdzenia przelewów środków od pośrednika finansowego do spółki (i od </w:t>
      </w:r>
      <w:proofErr w:type="spellStart"/>
      <w:r w:rsidRPr="00307B73">
        <w:rPr>
          <w:rFonts w:cs="Arial"/>
          <w:sz w:val="24"/>
          <w:szCs w:val="24"/>
        </w:rPr>
        <w:t>koinwestorów</w:t>
      </w:r>
      <w:proofErr w:type="spellEnd"/>
      <w:r w:rsidRPr="00307B73">
        <w:rPr>
          <w:rFonts w:cs="Arial"/>
          <w:sz w:val="24"/>
          <w:szCs w:val="24"/>
        </w:rPr>
        <w:t xml:space="preserve"> do spółki w przypadku instrumentów </w:t>
      </w:r>
      <w:proofErr w:type="spellStart"/>
      <w:r w:rsidRPr="00307B73">
        <w:rPr>
          <w:rFonts w:cs="Arial"/>
          <w:sz w:val="24"/>
          <w:szCs w:val="24"/>
        </w:rPr>
        <w:t>koinwestycyjnych</w:t>
      </w:r>
      <w:proofErr w:type="spellEnd"/>
      <w:r w:rsidRPr="00307B73">
        <w:rPr>
          <w:rFonts w:cs="Arial"/>
          <w:sz w:val="24"/>
          <w:szCs w:val="24"/>
        </w:rPr>
        <w:t>). Umowa inwestycyjna określa m.in. zasady i warunki inwestycji w spółkę, kwotę inwestycji odzwierciedlającą wycenę spółki, zobowiązania spółki i wspólników. W przypadku, gdy środki w ramach inwestycji przekazywane są do spółki w transzach, za kwalifikowalną w danym momencie uznaje się tylko kwotę środków przekazanych do spółki.</w:t>
      </w:r>
    </w:p>
    <w:p w14:paraId="6CB802BF" w14:textId="402CD444" w:rsidR="007E24A1" w:rsidRDefault="007E24A1" w:rsidP="007E24A1">
      <w:pPr>
        <w:pStyle w:val="Nagwek2"/>
      </w:pPr>
      <w:bookmarkStart w:id="191" w:name="_Toc188613689"/>
      <w:r>
        <w:t>Podrozdział 3.10. Uproszczone metody rozliczania wydatków</w:t>
      </w:r>
      <w:bookmarkEnd w:id="191"/>
    </w:p>
    <w:p w14:paraId="5B557B3D" w14:textId="6A9F75FC" w:rsidR="007E24A1" w:rsidRDefault="007E24A1" w:rsidP="00906A70">
      <w:pPr>
        <w:pStyle w:val="Akapitzlist"/>
        <w:numPr>
          <w:ilvl w:val="0"/>
          <w:numId w:val="32"/>
        </w:numPr>
        <w:spacing w:before="120" w:after="120" w:line="360" w:lineRule="auto"/>
        <w:contextualSpacing w:val="0"/>
      </w:pPr>
      <w:r>
        <w:t>Decyzję o dopuszczalności i sposobie wdrożenia uproszczonych metod rozliczania wydatków</w:t>
      </w:r>
      <w:r w:rsidR="00F5201B">
        <w:t xml:space="preserve"> dla programu</w:t>
      </w:r>
      <w:r>
        <w:t>, tj.:</w:t>
      </w:r>
    </w:p>
    <w:p w14:paraId="7965C9C5" w14:textId="7A0131FE" w:rsidR="007E24A1" w:rsidRDefault="007E24A1" w:rsidP="00906A70">
      <w:pPr>
        <w:pStyle w:val="Akapitzlist"/>
        <w:numPr>
          <w:ilvl w:val="1"/>
          <w:numId w:val="32"/>
        </w:numPr>
        <w:spacing w:before="120" w:after="120" w:line="360" w:lineRule="auto"/>
        <w:ind w:left="714" w:hanging="357"/>
        <w:contextualSpacing w:val="0"/>
      </w:pPr>
      <w:r>
        <w:t>stawek jednostkowych, o których mowa art. 53 ust. 1 lit. b rozporządzenia ogólnego,</w:t>
      </w:r>
    </w:p>
    <w:p w14:paraId="50FA7903" w14:textId="30C4575C" w:rsidR="007E24A1" w:rsidRDefault="007E24A1" w:rsidP="00906A70">
      <w:pPr>
        <w:pStyle w:val="Akapitzlist"/>
        <w:numPr>
          <w:ilvl w:val="1"/>
          <w:numId w:val="32"/>
        </w:numPr>
        <w:spacing w:before="120" w:after="120" w:line="360" w:lineRule="auto"/>
        <w:ind w:left="714" w:hanging="357"/>
        <w:contextualSpacing w:val="0"/>
      </w:pPr>
      <w:r>
        <w:t>kwot ryczałtowych, o których mowa w art. 53 ust. 1 lit. c rozporządzenia ogólnego,</w:t>
      </w:r>
    </w:p>
    <w:p w14:paraId="3401380A" w14:textId="52E3E1B2" w:rsidR="007E24A1" w:rsidRDefault="007E24A1" w:rsidP="00906A70">
      <w:pPr>
        <w:pStyle w:val="Akapitzlist"/>
        <w:numPr>
          <w:ilvl w:val="1"/>
          <w:numId w:val="32"/>
        </w:numPr>
        <w:spacing w:before="120" w:after="120" w:line="360" w:lineRule="auto"/>
        <w:ind w:left="714" w:hanging="357"/>
        <w:contextualSpacing w:val="0"/>
      </w:pPr>
      <w:r>
        <w:t>stawek ryczałtowych, o których mowa w art. 53 ust. 1 lit. d rozporządzenia ogólnego,</w:t>
      </w:r>
    </w:p>
    <w:p w14:paraId="2DCFAA35" w14:textId="390290C1" w:rsidR="007E24A1" w:rsidRDefault="007E24A1" w:rsidP="00906A70">
      <w:pPr>
        <w:pStyle w:val="Akapitzlist"/>
        <w:spacing w:before="120" w:after="120" w:line="360" w:lineRule="auto"/>
        <w:ind w:left="360"/>
        <w:contextualSpacing w:val="0"/>
      </w:pPr>
      <w:r>
        <w:t>podejmuje właściwa IZ, z uwzględnieniem art. 53 ust. 2</w:t>
      </w:r>
      <w:r w:rsidR="002A491C">
        <w:t xml:space="preserve"> </w:t>
      </w:r>
      <w:r w:rsidR="007357BD">
        <w:t xml:space="preserve">i </w:t>
      </w:r>
      <w:r>
        <w:t xml:space="preserve">3 rozporządzenia ogólnego, aktów delegowanych i wytycznych KE oraz postanowień niniejszego podrozdziału i podrozdziału 3.12, </w:t>
      </w:r>
      <w:r w:rsidR="009034C7">
        <w:t>po</w:t>
      </w:r>
      <w:r>
        <w:t>przez wprowadzenie odpowiednich uregulowań w programie, SZOP lub regulaminie wyboru projektów.</w:t>
      </w:r>
    </w:p>
    <w:p w14:paraId="12C16D2D" w14:textId="38014665" w:rsidR="007E24A1" w:rsidRDefault="007E24A1" w:rsidP="00906A70">
      <w:pPr>
        <w:pStyle w:val="Akapitzlist"/>
        <w:numPr>
          <w:ilvl w:val="0"/>
          <w:numId w:val="32"/>
        </w:numPr>
        <w:spacing w:before="120" w:after="120" w:line="360" w:lineRule="auto"/>
        <w:contextualSpacing w:val="0"/>
      </w:pPr>
      <w:r>
        <w:t xml:space="preserve">W przypadku programów współfinansowanych z EFS+ decyzję o wprowadzeniu uproszczonych metod rozliczania wydatków o charakterze horyzontalnym może podjąć IK UP zgodnie z art. </w:t>
      </w:r>
      <w:r w:rsidR="00F5201B">
        <w:t xml:space="preserve">53 lub art. </w:t>
      </w:r>
      <w:r>
        <w:t xml:space="preserve">94 rozporządzenia ogólnego. </w:t>
      </w:r>
      <w:r w:rsidR="00F5201B">
        <w:t xml:space="preserve">W przypadku zastosowania art. 53 rozporządzenia ogólnego – uproszczone metody rozliczania wydatków są uregulowane w wytycznych. W przypadku zastosowania art. 94 </w:t>
      </w:r>
      <w:r w:rsidR="00F5201B">
        <w:lastRenderedPageBreak/>
        <w:t>rozporządzenia ogólnego</w:t>
      </w:r>
      <w:r w:rsidR="00AC1B78">
        <w:t xml:space="preserve"> – IZ </w:t>
      </w:r>
      <w:r>
        <w:t xml:space="preserve">załącza </w:t>
      </w:r>
      <w:r w:rsidR="00F5201B">
        <w:t xml:space="preserve">opracowaną przez IK UP </w:t>
      </w:r>
      <w:r>
        <w:t>metodykę do programu.</w:t>
      </w:r>
    </w:p>
    <w:p w14:paraId="21861A7C" w14:textId="2FEB6FFE" w:rsidR="007E24A1" w:rsidRDefault="007E24A1" w:rsidP="00906A70">
      <w:pPr>
        <w:pStyle w:val="Akapitzlist"/>
        <w:numPr>
          <w:ilvl w:val="0"/>
          <w:numId w:val="32"/>
        </w:numPr>
        <w:spacing w:before="120" w:after="120" w:line="360" w:lineRule="auto"/>
        <w:contextualSpacing w:val="0"/>
      </w:pPr>
      <w:r>
        <w:t>Uproszczone metody rozliczania wydatków określone zgodnie z art. 94 rozporządzenia ogólnego stanowią podstawę do rozliczenia projektów zgodnie z art. 53 rozporządzenia ogólnego.</w:t>
      </w:r>
    </w:p>
    <w:p w14:paraId="30B2D74C" w14:textId="7008A9CC" w:rsidR="007E24A1" w:rsidRDefault="007E24A1" w:rsidP="00906A70">
      <w:pPr>
        <w:pStyle w:val="Akapitzlist"/>
        <w:numPr>
          <w:ilvl w:val="0"/>
          <w:numId w:val="32"/>
        </w:numPr>
        <w:spacing w:before="120" w:after="120" w:line="360" w:lineRule="auto"/>
        <w:contextualSpacing w:val="0"/>
      </w:pPr>
      <w:r>
        <w:t xml:space="preserve">Zgodnie z art. 53 ust. 2 rozporządzenia ogólnego, projekt współfinansowany ze </w:t>
      </w:r>
      <w:r w:rsidRPr="006A2DB3">
        <w:t>środków EFRR, EFS+ lub FST</w:t>
      </w:r>
      <w:r>
        <w:t xml:space="preserve">, którego łączny koszt </w:t>
      </w:r>
      <w:r w:rsidR="00CB64A8">
        <w:rPr>
          <w:rFonts w:cs="Arial"/>
          <w:szCs w:val="20"/>
        </w:rPr>
        <w:t xml:space="preserve">(koszty kwalifikowalne i niekwalifikowalne) </w:t>
      </w:r>
      <w:r>
        <w:t>wyrażony w PLN nie przekracza równowartości 200 tys. EUR w dniu zawarcia umowy o dofinansowanie projektu (do przeliczenia łącznego kosztu projektu stosuje się miesięczny obrachunkowy kurs wymiany waluty stosowany przez KE</w:t>
      </w:r>
      <w:r w:rsidR="009C3F5F">
        <w:rPr>
          <w:rStyle w:val="Odwoanieprzypisudolnego"/>
        </w:rPr>
        <w:footnoteReference w:id="12"/>
      </w:r>
      <w:r>
        <w:t>, aktualny na dzień ogłoszenia naboru), rozliczany jest obligatoryjnie za pomocą uproszczonych metod rozliczania wydatków.</w:t>
      </w:r>
    </w:p>
    <w:p w14:paraId="604D8DCA" w14:textId="5FFD3944" w:rsidR="007E24A1" w:rsidRDefault="007E24A1" w:rsidP="00906A70">
      <w:pPr>
        <w:pStyle w:val="Akapitzlist"/>
        <w:spacing w:before="120" w:after="120" w:line="360" w:lineRule="auto"/>
        <w:ind w:left="360"/>
        <w:contextualSpacing w:val="0"/>
      </w:pPr>
      <w:r>
        <w:t>W przypadku zastosowania stawki ryczałtowej koszty</w:t>
      </w:r>
      <w:r w:rsidR="00A1717E">
        <w:t>, które</w:t>
      </w:r>
      <w:r>
        <w:t xml:space="preserve"> </w:t>
      </w:r>
      <w:r w:rsidR="003871E0">
        <w:t xml:space="preserve">stanowią podstawę </w:t>
      </w:r>
      <w:r w:rsidR="00A1717E">
        <w:t>roz</w:t>
      </w:r>
      <w:r w:rsidR="003871E0">
        <w:t xml:space="preserve">liczania </w:t>
      </w:r>
      <w:r w:rsidR="00A1717E">
        <w:t>pozostałych kosztów projektu</w:t>
      </w:r>
      <w:r w:rsidR="003871E0">
        <w:t xml:space="preserve"> </w:t>
      </w:r>
      <w:r w:rsidR="00A1717E">
        <w:t>za pomocą tej stawki</w:t>
      </w:r>
      <w:r w:rsidR="00954826">
        <w:t>,</w:t>
      </w:r>
      <w:r w:rsidR="00A1717E">
        <w:t xml:space="preserve"> </w:t>
      </w:r>
      <w:r>
        <w:t xml:space="preserve">mogą być rozliczane na podstawie rzeczywiście ponoszonych wydatków. </w:t>
      </w:r>
      <w:r w:rsidR="00A1717E">
        <w:t>D</w:t>
      </w:r>
      <w:r>
        <w:t>odatki i wynagrodzenia wypłacane uczestnikom projektu mogą być rozliczane na podstawie rzeczywiście ponoszonych wydatków.</w:t>
      </w:r>
    </w:p>
    <w:p w14:paraId="5407311D" w14:textId="77777777" w:rsidR="0009776E" w:rsidRDefault="0009776E" w:rsidP="0009776E">
      <w:pPr>
        <w:pStyle w:val="Akapitzlist"/>
        <w:spacing w:before="120" w:after="120" w:line="360" w:lineRule="auto"/>
        <w:ind w:left="360"/>
        <w:contextualSpacing w:val="0"/>
      </w:pPr>
      <w:r>
        <w:t>Obowiązek stosowania uproszczonych metod rozliczania wydatków, o którym mowa w art. 53 ust. 2 rozporządzenia ogólnego, nie dotyczy:</w:t>
      </w:r>
    </w:p>
    <w:p w14:paraId="32F40C0A" w14:textId="6C180763" w:rsidR="0009776E" w:rsidRDefault="0009776E" w:rsidP="0009776E">
      <w:pPr>
        <w:pStyle w:val="Akapitzlist"/>
        <w:numPr>
          <w:ilvl w:val="1"/>
          <w:numId w:val="32"/>
        </w:numPr>
        <w:spacing w:before="120" w:after="120" w:line="360" w:lineRule="auto"/>
        <w:ind w:left="714" w:hanging="357"/>
        <w:contextualSpacing w:val="0"/>
      </w:pPr>
      <w:r>
        <w:t xml:space="preserve">projektów otrzymujących wsparcie w ramach pomocy </w:t>
      </w:r>
      <w:r w:rsidR="00D751C4">
        <w:t>publicznej</w:t>
      </w:r>
      <w:r>
        <w:t xml:space="preserve">, które nie stanowi pomocy </w:t>
      </w:r>
      <w:r w:rsidRPr="00A4019E">
        <w:rPr>
          <w:i/>
          <w:iCs/>
        </w:rPr>
        <w:t xml:space="preserve">de </w:t>
      </w:r>
      <w:proofErr w:type="spellStart"/>
      <w:r w:rsidRPr="00A4019E">
        <w:rPr>
          <w:i/>
          <w:iCs/>
        </w:rPr>
        <w:t>minimis</w:t>
      </w:r>
      <w:proofErr w:type="spellEnd"/>
      <w:r>
        <w:t xml:space="preserve">, w tym projektów łączących pomoc </w:t>
      </w:r>
      <w:r w:rsidR="00D751C4">
        <w:t xml:space="preserve">publiczną </w:t>
      </w:r>
      <w:r>
        <w:t xml:space="preserve">i pomoc </w:t>
      </w:r>
      <w:r w:rsidRPr="00A4019E">
        <w:rPr>
          <w:i/>
          <w:iCs/>
        </w:rPr>
        <w:t xml:space="preserve">de </w:t>
      </w:r>
      <w:proofErr w:type="spellStart"/>
      <w:r w:rsidRPr="00A4019E">
        <w:rPr>
          <w:i/>
          <w:iCs/>
        </w:rPr>
        <w:t>minimis</w:t>
      </w:r>
      <w:proofErr w:type="spellEnd"/>
      <w:r w:rsidR="006C167B">
        <w:t>,</w:t>
      </w:r>
      <w:r>
        <w:t xml:space="preserve"> </w:t>
      </w:r>
    </w:p>
    <w:p w14:paraId="577EA1B1" w14:textId="70E04956" w:rsidR="0009776E" w:rsidRDefault="0009776E" w:rsidP="0009776E">
      <w:pPr>
        <w:pStyle w:val="Akapitzlist"/>
        <w:numPr>
          <w:ilvl w:val="1"/>
          <w:numId w:val="32"/>
        </w:numPr>
        <w:spacing w:before="120" w:after="120" w:line="360" w:lineRule="auto"/>
        <w:ind w:left="714" w:hanging="357"/>
        <w:contextualSpacing w:val="0"/>
      </w:pPr>
      <w:r>
        <w:t>projektów z obszaru badań i innowacji, o ile IZ wyłączyła projekt z tego wymogu, a komitet monitorujący wyraził uprzednią zgodę na takie wyłączenie.</w:t>
      </w:r>
    </w:p>
    <w:p w14:paraId="1A456723" w14:textId="79E40266" w:rsidR="007E24A1" w:rsidRDefault="007E24A1" w:rsidP="00906A70">
      <w:pPr>
        <w:pStyle w:val="Akapitzlist"/>
        <w:numPr>
          <w:ilvl w:val="0"/>
          <w:numId w:val="32"/>
        </w:numPr>
        <w:spacing w:before="120" w:after="120" w:line="360" w:lineRule="auto"/>
        <w:contextualSpacing w:val="0"/>
      </w:pPr>
      <w:r>
        <w:t>Stawki jednostkowe, kwoty ryczałtowe lub stawki ryczałtowe, są określane w:</w:t>
      </w:r>
    </w:p>
    <w:p w14:paraId="73925AA4" w14:textId="7D10FC8E" w:rsidR="007E24A1" w:rsidRDefault="007E24A1" w:rsidP="00906A70">
      <w:pPr>
        <w:pStyle w:val="Akapitzlist"/>
        <w:numPr>
          <w:ilvl w:val="1"/>
          <w:numId w:val="32"/>
        </w:numPr>
        <w:spacing w:before="120" w:after="120" w:line="360" w:lineRule="auto"/>
        <w:ind w:left="714" w:hanging="357"/>
        <w:contextualSpacing w:val="0"/>
      </w:pPr>
      <w:r>
        <w:t xml:space="preserve">rozporządzeniu ogólnym, </w:t>
      </w:r>
    </w:p>
    <w:p w14:paraId="50AC36DE" w14:textId="712B9686" w:rsidR="007E24A1" w:rsidRDefault="007E24A1" w:rsidP="00906A70">
      <w:pPr>
        <w:pStyle w:val="Akapitzlist"/>
        <w:numPr>
          <w:ilvl w:val="1"/>
          <w:numId w:val="32"/>
        </w:numPr>
        <w:spacing w:before="120" w:after="120" w:line="360" w:lineRule="auto"/>
        <w:ind w:left="714" w:hanging="357"/>
        <w:contextualSpacing w:val="0"/>
      </w:pPr>
      <w:r>
        <w:lastRenderedPageBreak/>
        <w:t xml:space="preserve">aktach delegowanych KE, </w:t>
      </w:r>
    </w:p>
    <w:p w14:paraId="79C1D510" w14:textId="2F30D46A" w:rsidR="007E24A1" w:rsidRDefault="007E24A1" w:rsidP="00906A70">
      <w:pPr>
        <w:pStyle w:val="Akapitzlist"/>
        <w:numPr>
          <w:ilvl w:val="1"/>
          <w:numId w:val="32"/>
        </w:numPr>
        <w:spacing w:before="120" w:after="120" w:line="360" w:lineRule="auto"/>
        <w:ind w:left="714" w:hanging="357"/>
        <w:contextualSpacing w:val="0"/>
      </w:pPr>
      <w:r>
        <w:t xml:space="preserve">niniejszych Wytycznych, </w:t>
      </w:r>
    </w:p>
    <w:p w14:paraId="1C17AEAA" w14:textId="55ABA0EC" w:rsidR="007E24A1" w:rsidRDefault="007E24A1" w:rsidP="00906A70">
      <w:pPr>
        <w:pStyle w:val="Akapitzlist"/>
        <w:numPr>
          <w:ilvl w:val="1"/>
          <w:numId w:val="32"/>
        </w:numPr>
        <w:spacing w:before="120" w:after="120" w:line="360" w:lineRule="auto"/>
        <w:ind w:left="714" w:hanging="357"/>
        <w:contextualSpacing w:val="0"/>
      </w:pPr>
      <w:r>
        <w:t xml:space="preserve">innych wytycznych, </w:t>
      </w:r>
    </w:p>
    <w:p w14:paraId="5394804E" w14:textId="552689FC" w:rsidR="007E24A1" w:rsidRDefault="007E24A1" w:rsidP="00906A70">
      <w:pPr>
        <w:pStyle w:val="Akapitzlist"/>
        <w:numPr>
          <w:ilvl w:val="1"/>
          <w:numId w:val="32"/>
        </w:numPr>
        <w:spacing w:before="120" w:after="120" w:line="360" w:lineRule="auto"/>
        <w:ind w:left="714" w:hanging="357"/>
        <w:contextualSpacing w:val="0"/>
      </w:pPr>
      <w:r>
        <w:t xml:space="preserve">programie, </w:t>
      </w:r>
    </w:p>
    <w:p w14:paraId="030B144B" w14:textId="7A1B49D4" w:rsidR="007E24A1" w:rsidRDefault="007E24A1" w:rsidP="00906A70">
      <w:pPr>
        <w:pStyle w:val="Akapitzlist"/>
        <w:numPr>
          <w:ilvl w:val="1"/>
          <w:numId w:val="32"/>
        </w:numPr>
        <w:spacing w:before="120" w:after="120" w:line="360" w:lineRule="auto"/>
        <w:ind w:left="714" w:hanging="357"/>
        <w:contextualSpacing w:val="0"/>
      </w:pPr>
      <w:r>
        <w:t xml:space="preserve">SZOP, </w:t>
      </w:r>
    </w:p>
    <w:p w14:paraId="5B16408F" w14:textId="3B118D8E" w:rsidR="007E24A1" w:rsidRDefault="007E24A1" w:rsidP="00906A70">
      <w:pPr>
        <w:pStyle w:val="Akapitzlist"/>
        <w:numPr>
          <w:ilvl w:val="1"/>
          <w:numId w:val="32"/>
        </w:numPr>
        <w:spacing w:before="120" w:after="120" w:line="360" w:lineRule="auto"/>
        <w:ind w:left="714" w:hanging="357"/>
        <w:contextualSpacing w:val="0"/>
      </w:pPr>
      <w:r>
        <w:t>regulaminie wyboru projektów, albo</w:t>
      </w:r>
    </w:p>
    <w:p w14:paraId="7FB79A72" w14:textId="2E4AF251" w:rsidR="007E24A1" w:rsidRDefault="007E24A1" w:rsidP="00906A70">
      <w:pPr>
        <w:pStyle w:val="Akapitzlist"/>
        <w:numPr>
          <w:ilvl w:val="1"/>
          <w:numId w:val="32"/>
        </w:numPr>
        <w:spacing w:before="120" w:after="120" w:line="360" w:lineRule="auto"/>
        <w:ind w:left="714" w:hanging="357"/>
        <w:contextualSpacing w:val="0"/>
      </w:pPr>
      <w:r>
        <w:t xml:space="preserve">projekcie budżetu uzgodnionym </w:t>
      </w:r>
      <w:r w:rsidRPr="00A4019E">
        <w:rPr>
          <w:i/>
          <w:iCs/>
        </w:rPr>
        <w:t xml:space="preserve">ex </w:t>
      </w:r>
      <w:proofErr w:type="spellStart"/>
      <w:r w:rsidRPr="00A4019E">
        <w:rPr>
          <w:i/>
          <w:iCs/>
        </w:rPr>
        <w:t>ante</w:t>
      </w:r>
      <w:proofErr w:type="spellEnd"/>
      <w:r>
        <w:t xml:space="preserve"> przez właściwą instytucję będącą stroną umowy na etapie zatwierdzania wniosku o dofinansowanie projektu, którego łączny koszt wyrażony w PLN nie przekracza równowartości 200 tys. EUR</w:t>
      </w:r>
      <w:r w:rsidR="00D817F8">
        <w:t xml:space="preserve"> (do przeliczenia łącznego kosztu projektu stosuje się miesięczny obrachunkowy kurs wymiany waluty stosowany przez KE</w:t>
      </w:r>
      <w:r w:rsidR="00D817F8">
        <w:rPr>
          <w:rStyle w:val="Odwoanieprzypisudolnego"/>
        </w:rPr>
        <w:footnoteReference w:id="13"/>
      </w:r>
      <w:r w:rsidR="00D817F8">
        <w:t>, aktualny na dzień ogłoszenia naboru)</w:t>
      </w:r>
      <w:r>
        <w:t>.</w:t>
      </w:r>
    </w:p>
    <w:p w14:paraId="41ACF8DB" w14:textId="7BC11179" w:rsidR="007E24A1" w:rsidRDefault="007E24A1" w:rsidP="00906A70">
      <w:pPr>
        <w:pStyle w:val="Akapitzlist"/>
        <w:numPr>
          <w:ilvl w:val="0"/>
          <w:numId w:val="32"/>
        </w:numPr>
        <w:spacing w:before="120" w:after="120" w:line="360" w:lineRule="auto"/>
        <w:contextualSpacing w:val="0"/>
      </w:pPr>
      <w:r>
        <w:t>Uproszczone metody rozliczania wydatków można łączyć w ramach projektu, o ile każda uproszczona metoda dotyczy odrębnej kategorii kosztów. Uproszczone metody rozliczania wydatków można łączyć w ramach projektu z wydatkami, które zostały faktycznie poniesione, o ile wydatki rozliczane za pomocą uproszczonych metod i wydatki faktycznie poniesione dotyczą odrębnych kategorii kosztów. Zakazane jest podwójne finansowanie wydatków</w:t>
      </w:r>
      <w:r w:rsidR="00D751C4">
        <w:t>, w szczególności kosztów zaangażowania personelu projektu</w:t>
      </w:r>
      <w:r>
        <w:t>.</w:t>
      </w:r>
    </w:p>
    <w:p w14:paraId="23D3C3B3" w14:textId="0378C460" w:rsidR="007E24A1" w:rsidRDefault="007E24A1" w:rsidP="00A4019E">
      <w:pPr>
        <w:pStyle w:val="Akapitzlist"/>
        <w:numPr>
          <w:ilvl w:val="0"/>
          <w:numId w:val="32"/>
        </w:numPr>
        <w:spacing w:before="120" w:after="120" w:line="360" w:lineRule="auto"/>
        <w:contextualSpacing w:val="0"/>
      </w:pPr>
      <w:r>
        <w:t xml:space="preserve">Wyboru sposobu rozliczania wydatków dokonuje się do momentu zawarcia umowy o dofinansowanie projektu. </w:t>
      </w:r>
      <w:r w:rsidR="00AC32A3">
        <w:t>Wyjątkowo, wprowadzenie uproszczonych metod rozliczania wydatków na pozostałą część projektu dopuszczalne jest w przypadku projektów wieloletnich. W takich przypadkach okres, za który deklarowane są koszty faktycznie poniesione powinien być wyraźnie oddzielony od okresu, za który koszty są deklarowane na podstawie uproszczonych metod rozliczania wydatków, tak aby uniknąć podwójnego finansowania kosztów projektu.</w:t>
      </w:r>
    </w:p>
    <w:p w14:paraId="0E077136" w14:textId="1DC00C05" w:rsidR="007E24A1" w:rsidRDefault="007E24A1" w:rsidP="00906A70">
      <w:pPr>
        <w:pStyle w:val="Akapitzlist"/>
        <w:numPr>
          <w:ilvl w:val="0"/>
          <w:numId w:val="32"/>
        </w:numPr>
        <w:spacing w:before="120" w:after="120" w:line="360" w:lineRule="auto"/>
        <w:contextualSpacing w:val="0"/>
      </w:pPr>
      <w:r>
        <w:lastRenderedPageBreak/>
        <w:t xml:space="preserve">Warunki rozliczania kosztów uproszczoną metodą rozliczania wydatków określa umowa o dofinansowanie projektu, w szczególności: </w:t>
      </w:r>
    </w:p>
    <w:p w14:paraId="4E8EED86" w14:textId="2CB63A22" w:rsidR="007E24A1" w:rsidRDefault="007E24A1" w:rsidP="00906A70">
      <w:pPr>
        <w:pStyle w:val="Akapitzlist"/>
        <w:numPr>
          <w:ilvl w:val="1"/>
          <w:numId w:val="32"/>
        </w:numPr>
        <w:spacing w:before="120" w:after="120" w:line="360" w:lineRule="auto"/>
        <w:ind w:left="714" w:hanging="357"/>
        <w:contextualSpacing w:val="0"/>
      </w:pPr>
      <w:r>
        <w:t>nazwę i koszt objęty uproszczoną metodą rozliczania wydatków</w:t>
      </w:r>
      <w:r w:rsidR="006C167B">
        <w:t>,</w:t>
      </w:r>
    </w:p>
    <w:p w14:paraId="5C3AFD67" w14:textId="65E0F1AE" w:rsidR="007E24A1" w:rsidRDefault="007E24A1" w:rsidP="00906A70">
      <w:pPr>
        <w:pStyle w:val="Akapitzlist"/>
        <w:numPr>
          <w:ilvl w:val="1"/>
          <w:numId w:val="32"/>
        </w:numPr>
        <w:spacing w:before="120" w:after="120" w:line="360" w:lineRule="auto"/>
        <w:ind w:left="714" w:hanging="357"/>
        <w:contextualSpacing w:val="0"/>
      </w:pPr>
      <w:r>
        <w:t>wskaźnik rozliczający uproszczoną metodę rozliczania wydatków (nie dotyczy stawki ryczałtowej)</w:t>
      </w:r>
      <w:r w:rsidR="006C167B">
        <w:t>,</w:t>
      </w:r>
    </w:p>
    <w:p w14:paraId="5E183C72" w14:textId="64970B31" w:rsidR="007E24A1" w:rsidRDefault="007E24A1" w:rsidP="00906A70">
      <w:pPr>
        <w:pStyle w:val="Akapitzlist"/>
        <w:numPr>
          <w:ilvl w:val="1"/>
          <w:numId w:val="32"/>
        </w:numPr>
        <w:spacing w:before="120" w:after="120" w:line="360" w:lineRule="auto"/>
        <w:ind w:left="714" w:hanging="357"/>
        <w:contextualSpacing w:val="0"/>
      </w:pPr>
      <w:r>
        <w:t>dokumenty potwierdzające osiągnięcie rezultatów, wykonanie produktów lub zrealizowanie działań zgodnie z zatwierdzonym wnioskiem o dofinansowanie projektu (nie dotyczy stawki ryczałtowej).</w:t>
      </w:r>
    </w:p>
    <w:p w14:paraId="5E5FEDB8" w14:textId="77777777" w:rsidR="007E24A1" w:rsidRDefault="007E24A1" w:rsidP="00906A70">
      <w:pPr>
        <w:pStyle w:val="Akapitzlist"/>
        <w:numPr>
          <w:ilvl w:val="0"/>
          <w:numId w:val="32"/>
        </w:numPr>
        <w:spacing w:before="120" w:after="120" w:line="360" w:lineRule="auto"/>
        <w:contextualSpacing w:val="0"/>
      </w:pPr>
      <w:r>
        <w:t xml:space="preserve">Koszty rozliczane uproszczoną metodą rozliczania wydatków są traktowane jak wydatki faktycznie poniesione. Nie ma obowiązku gromadzenia faktur i innych dokumentów księgowych o równoważnej wartości dowodowej na potwierdzenie poniesienia wydatku w ramach projektu. </w:t>
      </w:r>
    </w:p>
    <w:p w14:paraId="7294FDD2" w14:textId="67A920E5" w:rsidR="007E24A1" w:rsidRDefault="007E24A1" w:rsidP="00906A70">
      <w:pPr>
        <w:pStyle w:val="Akapitzlist"/>
        <w:numPr>
          <w:ilvl w:val="0"/>
          <w:numId w:val="32"/>
        </w:numPr>
        <w:spacing w:before="120" w:after="120" w:line="360" w:lineRule="auto"/>
        <w:contextualSpacing w:val="0"/>
      </w:pPr>
      <w:r>
        <w:t>Rozliczenie kosztów za pomocą uproszczonej metody rozliczania wydatków dokonywane jest w oparciu o faktyczny postęp realizacji projektu i osiągnięte wskaźniki, przy czym:</w:t>
      </w:r>
    </w:p>
    <w:p w14:paraId="58DA6277" w14:textId="211536D6" w:rsidR="007E24A1" w:rsidRDefault="007E24A1" w:rsidP="00906A70">
      <w:pPr>
        <w:pStyle w:val="Akapitzlist"/>
        <w:numPr>
          <w:ilvl w:val="1"/>
          <w:numId w:val="32"/>
        </w:numPr>
        <w:spacing w:before="120" w:after="120" w:line="360" w:lineRule="auto"/>
        <w:ind w:left="714" w:hanging="357"/>
        <w:contextualSpacing w:val="0"/>
      </w:pPr>
      <w:r>
        <w:t>w przypadku stawek jednostkowych – rozliczenie następuje według określonej kwoty stawki jednostkowej i liczby stawek jednostkowych (produktów lub rezultatów) zrealizowanych w ramach projektu</w:t>
      </w:r>
      <w:r w:rsidR="002A491C">
        <w:t>,</w:t>
      </w:r>
    </w:p>
    <w:p w14:paraId="4D004EC3" w14:textId="0DFF174B" w:rsidR="007E24A1" w:rsidRDefault="007E24A1" w:rsidP="00906A70">
      <w:pPr>
        <w:pStyle w:val="Akapitzlist"/>
        <w:numPr>
          <w:ilvl w:val="1"/>
          <w:numId w:val="32"/>
        </w:numPr>
        <w:spacing w:before="120" w:after="120" w:line="360" w:lineRule="auto"/>
        <w:ind w:left="714" w:hanging="357"/>
        <w:contextualSpacing w:val="0"/>
      </w:pPr>
      <w:r>
        <w:t>w przypadku kwot ryczałtowych – rozliczenie kwoty ryczałtowej jest uzależnione od zrealizowania objętych nią działań w całości albo dokonywane jest w etapach (tzw. kamienie milowe) w sposób określony w metodyce, o ile uzasadnia to charakter projektu</w:t>
      </w:r>
      <w:r w:rsidR="002A491C">
        <w:t>,</w:t>
      </w:r>
    </w:p>
    <w:p w14:paraId="1FDA7F62" w14:textId="205BEDBC" w:rsidR="007E24A1" w:rsidRDefault="007E24A1" w:rsidP="00906A70">
      <w:pPr>
        <w:pStyle w:val="Akapitzlist"/>
        <w:numPr>
          <w:ilvl w:val="1"/>
          <w:numId w:val="32"/>
        </w:numPr>
        <w:spacing w:before="120" w:after="120" w:line="360" w:lineRule="auto"/>
        <w:ind w:left="714" w:hanging="357"/>
        <w:contextualSpacing w:val="0"/>
      </w:pPr>
      <w:r>
        <w:t>w przypadku stawek ryczałtowych – rozliczenie następuje według określonej stawki ryczałtowej odnoszonej do kwalifikowalnych kosztów będących podstawą rozliczenia.</w:t>
      </w:r>
    </w:p>
    <w:p w14:paraId="1C55A5B3" w14:textId="637D67C0" w:rsidR="007E24A1" w:rsidRDefault="007E24A1" w:rsidP="00906A70">
      <w:pPr>
        <w:pStyle w:val="Akapitzlist"/>
        <w:numPr>
          <w:ilvl w:val="0"/>
          <w:numId w:val="32"/>
        </w:numPr>
        <w:spacing w:before="120" w:after="120" w:line="360" w:lineRule="auto"/>
        <w:contextualSpacing w:val="0"/>
      </w:pPr>
      <w:r>
        <w:t>W przypadku niezrealizowania określonych w umowie o dofinansowanie projektu wskaźników produktu lub rezultatu, dofinansowanie projektu jest odpowiednio obniżane, tzn.:</w:t>
      </w:r>
    </w:p>
    <w:p w14:paraId="1CC2885D" w14:textId="345608F2" w:rsidR="007E24A1" w:rsidRDefault="007E24A1" w:rsidP="00906A70">
      <w:pPr>
        <w:pStyle w:val="Akapitzlist"/>
        <w:numPr>
          <w:ilvl w:val="1"/>
          <w:numId w:val="32"/>
        </w:numPr>
        <w:spacing w:before="120" w:after="120" w:line="360" w:lineRule="auto"/>
        <w:ind w:left="714" w:hanging="357"/>
        <w:contextualSpacing w:val="0"/>
      </w:pPr>
      <w:r>
        <w:t>w przypadku stawek jednostkowych – niezrealizowane lub niewłaściwie zrealizowane działania objęte stawką są niekwalifikowalne,</w:t>
      </w:r>
    </w:p>
    <w:p w14:paraId="6DF6246F" w14:textId="25EC18DA" w:rsidR="007E24A1" w:rsidRDefault="007E24A1" w:rsidP="00906A70">
      <w:pPr>
        <w:pStyle w:val="Akapitzlist"/>
        <w:numPr>
          <w:ilvl w:val="1"/>
          <w:numId w:val="32"/>
        </w:numPr>
        <w:spacing w:before="120" w:after="120" w:line="360" w:lineRule="auto"/>
        <w:ind w:left="714" w:hanging="357"/>
        <w:contextualSpacing w:val="0"/>
      </w:pPr>
      <w:r>
        <w:lastRenderedPageBreak/>
        <w:t>w przypadku kwot ryczałtowych – w przypadku niezrealizowania w pełni wskaźników produktu lub rezultatu objętych kwotą ryczałtową, dana kwota jest uznana za niekwalifikowalną (rozliczenie w systemie „spełnia – nie spełnia”),</w:t>
      </w:r>
    </w:p>
    <w:p w14:paraId="12D81DAE" w14:textId="6B5704DC" w:rsidR="007E24A1" w:rsidRDefault="007E24A1" w:rsidP="00906A70">
      <w:pPr>
        <w:pStyle w:val="Akapitzlist"/>
        <w:numPr>
          <w:ilvl w:val="1"/>
          <w:numId w:val="32"/>
        </w:numPr>
        <w:spacing w:before="120" w:after="120" w:line="360" w:lineRule="auto"/>
        <w:ind w:left="714" w:hanging="357"/>
        <w:contextualSpacing w:val="0"/>
      </w:pPr>
      <w:r>
        <w:t>w przypadku stawek ryczałtowych – rozliczenie następuje w oparciu o przedstawiane do rozliczenia kwalifikowalne koszty będące podstawą rozliczenia stawek (na wysokość wydatków rozliczanych stawką ryczałtową mają wpływ również wszelkiego rodzaju pomniejszenia, np. korekty finansowe).</w:t>
      </w:r>
    </w:p>
    <w:p w14:paraId="1920B989" w14:textId="38C458D8" w:rsidR="0047591E" w:rsidRDefault="0047591E" w:rsidP="0047591E">
      <w:pPr>
        <w:pStyle w:val="Nagwek3"/>
      </w:pPr>
      <w:bookmarkStart w:id="192" w:name="_Toc188613690"/>
      <w:r>
        <w:t>Sekcja 3.10.1. Metodyka</w:t>
      </w:r>
      <w:bookmarkEnd w:id="192"/>
    </w:p>
    <w:p w14:paraId="75C36DEA" w14:textId="3248FD5E" w:rsidR="0047591E" w:rsidRDefault="0047591E" w:rsidP="00906A70">
      <w:pPr>
        <w:pStyle w:val="Akapitzlist"/>
        <w:numPr>
          <w:ilvl w:val="0"/>
          <w:numId w:val="33"/>
        </w:numPr>
        <w:spacing w:before="120" w:after="120" w:line="360" w:lineRule="auto"/>
        <w:contextualSpacing w:val="0"/>
      </w:pPr>
      <w:r>
        <w:t>Wyliczenia kosztów podlegających rozliczeniu za pomocą uproszczonych metod rozliczania wydatków należy dokonać w oparciu o jedną z metod wskazanych w art. 53 ust. 3 rozporządzenia ogólnego, tj.:</w:t>
      </w:r>
    </w:p>
    <w:p w14:paraId="655CAF61" w14:textId="10A5801F" w:rsidR="0047591E" w:rsidRDefault="0047591E" w:rsidP="00906A70">
      <w:pPr>
        <w:pStyle w:val="Akapitzlist"/>
        <w:numPr>
          <w:ilvl w:val="1"/>
          <w:numId w:val="33"/>
        </w:numPr>
        <w:spacing w:before="120" w:after="120" w:line="360" w:lineRule="auto"/>
        <w:ind w:hanging="357"/>
        <w:contextualSpacing w:val="0"/>
      </w:pPr>
      <w:r>
        <w:t>za pomocą rzetelnej, sprawiedliwej i weryfikowalnej metody obliczeń w oparciu o:</w:t>
      </w:r>
    </w:p>
    <w:p w14:paraId="2FC11972" w14:textId="01A49D6C" w:rsidR="0047591E" w:rsidRDefault="0047591E" w:rsidP="00906A70">
      <w:pPr>
        <w:pStyle w:val="Akapitzlist"/>
        <w:numPr>
          <w:ilvl w:val="2"/>
          <w:numId w:val="33"/>
        </w:numPr>
        <w:spacing w:before="120" w:after="120" w:line="360" w:lineRule="auto"/>
        <w:contextualSpacing w:val="0"/>
      </w:pPr>
      <w:r>
        <w:t>dane statystyczne (w tym dane pochodzące z zatwierdzonych i certyfikowanych wniosków beneficjentów o płatność), inne obiektywne informacje (np. ceny rynkowe) lub ocenę ekspercką</w:t>
      </w:r>
      <w:r w:rsidR="006C167B">
        <w:t>,</w:t>
      </w:r>
    </w:p>
    <w:p w14:paraId="1DF9F1E6" w14:textId="2337D95B" w:rsidR="0047591E" w:rsidRDefault="0047591E" w:rsidP="00906A70">
      <w:pPr>
        <w:pStyle w:val="Akapitzlist"/>
        <w:numPr>
          <w:ilvl w:val="2"/>
          <w:numId w:val="33"/>
        </w:numPr>
        <w:spacing w:before="120" w:after="120" w:line="360" w:lineRule="auto"/>
        <w:contextualSpacing w:val="0"/>
      </w:pPr>
      <w:r>
        <w:t>zweryfikowane dane historyczne poszczególnych beneficjentów</w:t>
      </w:r>
      <w:r w:rsidR="006C167B">
        <w:t>,</w:t>
      </w:r>
    </w:p>
    <w:p w14:paraId="18C1C2F9" w14:textId="0D37BB46" w:rsidR="0047591E" w:rsidRDefault="0047591E" w:rsidP="00906A70">
      <w:pPr>
        <w:pStyle w:val="Akapitzlist"/>
        <w:numPr>
          <w:ilvl w:val="2"/>
          <w:numId w:val="33"/>
        </w:numPr>
        <w:spacing w:before="120" w:after="120" w:line="360" w:lineRule="auto"/>
        <w:contextualSpacing w:val="0"/>
      </w:pPr>
      <w:r>
        <w:t>zastosowanie zwyczajowej praktyki księgowania wydatków przez poszczególnych beneficjentów,</w:t>
      </w:r>
    </w:p>
    <w:p w14:paraId="5C6189B2" w14:textId="6E3C5C92" w:rsidR="0047591E" w:rsidRDefault="0047591E" w:rsidP="00906A70">
      <w:pPr>
        <w:pStyle w:val="Akapitzlist"/>
        <w:numPr>
          <w:ilvl w:val="1"/>
          <w:numId w:val="33"/>
        </w:numPr>
        <w:spacing w:before="120" w:after="120" w:line="360" w:lineRule="auto"/>
        <w:ind w:hanging="357"/>
        <w:contextualSpacing w:val="0"/>
      </w:pPr>
      <w:r>
        <w:t xml:space="preserve">projekt budżetu ustalany indywidualnie dla każdego projektu i uzgadniany </w:t>
      </w:r>
      <w:r w:rsidRPr="00930DAD">
        <w:rPr>
          <w:i/>
          <w:iCs/>
        </w:rPr>
        <w:t xml:space="preserve">ex </w:t>
      </w:r>
      <w:proofErr w:type="spellStart"/>
      <w:r w:rsidRPr="00930DAD">
        <w:rPr>
          <w:i/>
          <w:iCs/>
        </w:rPr>
        <w:t>ante</w:t>
      </w:r>
      <w:proofErr w:type="spellEnd"/>
      <w:r>
        <w:t xml:space="preserve"> przez właściwą instytucję będącą stroną umowy, o ile łączny koszt projektu wyrażony w PLN nie przekracza równowartości 200 tys. EUR w dniu zawarcia umowy o dofinansowanie projektu (do przeliczenia wartości projektu stosuje się miesięczny obrachunkowy kurs wymiany waluty stosowany przez KE, aktualny na dzień ogłoszenia naboru),</w:t>
      </w:r>
    </w:p>
    <w:p w14:paraId="24EC5732" w14:textId="309A367A" w:rsidR="0047591E" w:rsidRDefault="0047591E" w:rsidP="00906A70">
      <w:pPr>
        <w:pStyle w:val="Akapitzlist"/>
        <w:numPr>
          <w:ilvl w:val="1"/>
          <w:numId w:val="33"/>
        </w:numPr>
        <w:spacing w:before="120" w:after="120" w:line="360" w:lineRule="auto"/>
        <w:ind w:hanging="357"/>
        <w:contextualSpacing w:val="0"/>
      </w:pPr>
      <w:r>
        <w:t xml:space="preserve">zgodnie z zasadami stosowania odpowiednich stawek jednostkowych, kwot ryczałtowych i stawek ryczałtowych mających zastosowanie w ramach polityk </w:t>
      </w:r>
      <w:r w:rsidR="00993DC6">
        <w:t xml:space="preserve">UE </w:t>
      </w:r>
      <w:r>
        <w:t>w odniesieniu do podobnego typu projektów,</w:t>
      </w:r>
    </w:p>
    <w:p w14:paraId="19D9D15D" w14:textId="618B3FD9" w:rsidR="0047591E" w:rsidRDefault="0047591E" w:rsidP="00906A70">
      <w:pPr>
        <w:pStyle w:val="Akapitzlist"/>
        <w:numPr>
          <w:ilvl w:val="1"/>
          <w:numId w:val="33"/>
        </w:numPr>
        <w:spacing w:before="120" w:after="120" w:line="360" w:lineRule="auto"/>
        <w:ind w:hanging="357"/>
        <w:contextualSpacing w:val="0"/>
      </w:pPr>
      <w:r>
        <w:lastRenderedPageBreak/>
        <w:t>zgodnie z zasadami stosowania odpowiednich stawek jednostkowych, kwot ryczałtowych i stawek ryczałtowych mających zastosowanie w ramach systemów dotacji finansowanych w całości przez państwo członkowskie w odniesieniu do podobnego typu projektów.</w:t>
      </w:r>
    </w:p>
    <w:p w14:paraId="5441991A" w14:textId="41A98153" w:rsidR="0047591E" w:rsidRDefault="000F2787" w:rsidP="00906A70">
      <w:pPr>
        <w:pStyle w:val="Akapitzlist"/>
        <w:numPr>
          <w:ilvl w:val="0"/>
          <w:numId w:val="33"/>
        </w:numPr>
        <w:spacing w:before="120" w:after="120" w:line="360" w:lineRule="auto"/>
        <w:contextualSpacing w:val="0"/>
      </w:pPr>
      <w:r>
        <w:t xml:space="preserve">Określenie </w:t>
      </w:r>
      <w:r w:rsidR="008E4BE4">
        <w:t xml:space="preserve">uproszczonej metody rozliczania wydatków na podstawie </w:t>
      </w:r>
      <w:r w:rsidR="0047591E">
        <w:t>art. 53 ust. 3 lit. a rozporządzenia ogólnego</w:t>
      </w:r>
      <w:r>
        <w:t xml:space="preserve"> wymaga sporządzenia metodyki zawierającej</w:t>
      </w:r>
      <w:r w:rsidR="0047591E">
        <w:t>:</w:t>
      </w:r>
    </w:p>
    <w:p w14:paraId="739B5CC0" w14:textId="1ED329D7" w:rsidR="0047591E" w:rsidRDefault="0047591E" w:rsidP="00906A70">
      <w:pPr>
        <w:pStyle w:val="Akapitzlist"/>
        <w:numPr>
          <w:ilvl w:val="1"/>
          <w:numId w:val="33"/>
        </w:numPr>
        <w:spacing w:before="120" w:after="120" w:line="360" w:lineRule="auto"/>
        <w:ind w:left="714" w:hanging="357"/>
        <w:contextualSpacing w:val="0"/>
      </w:pPr>
      <w:r>
        <w:t xml:space="preserve">szczegółowy zakres (kategoria kosztów) objęty </w:t>
      </w:r>
      <w:r w:rsidR="008E4BE4">
        <w:t>uproszczoną metodą</w:t>
      </w:r>
      <w:r>
        <w:t>,</w:t>
      </w:r>
    </w:p>
    <w:p w14:paraId="2A421794" w14:textId="25F8EB08" w:rsidR="0047591E" w:rsidRDefault="0047591E" w:rsidP="00906A70">
      <w:pPr>
        <w:pStyle w:val="Akapitzlist"/>
        <w:numPr>
          <w:ilvl w:val="1"/>
          <w:numId w:val="33"/>
        </w:numPr>
        <w:spacing w:before="120" w:after="120" w:line="360" w:lineRule="auto"/>
        <w:ind w:left="714" w:hanging="357"/>
        <w:contextualSpacing w:val="0"/>
      </w:pPr>
      <w:r>
        <w:t>kwotę,</w:t>
      </w:r>
    </w:p>
    <w:p w14:paraId="448F5CE9" w14:textId="6F715643" w:rsidR="0047591E" w:rsidRDefault="0047591E" w:rsidP="00906A70">
      <w:pPr>
        <w:pStyle w:val="Akapitzlist"/>
        <w:numPr>
          <w:ilvl w:val="1"/>
          <w:numId w:val="33"/>
        </w:numPr>
        <w:spacing w:before="120" w:after="120" w:line="360" w:lineRule="auto"/>
        <w:ind w:left="714" w:hanging="357"/>
        <w:contextualSpacing w:val="0"/>
      </w:pPr>
      <w:r>
        <w:t xml:space="preserve">typy projektów, do których zastosowanie ma </w:t>
      </w:r>
      <w:r w:rsidR="008E4BE4">
        <w:t>uproszczona metoda</w:t>
      </w:r>
      <w:r>
        <w:t>,</w:t>
      </w:r>
    </w:p>
    <w:p w14:paraId="4AEC2FCF" w14:textId="6A074E16" w:rsidR="0047591E" w:rsidRDefault="0047591E" w:rsidP="00906A70">
      <w:pPr>
        <w:pStyle w:val="Akapitzlist"/>
        <w:numPr>
          <w:ilvl w:val="1"/>
          <w:numId w:val="33"/>
        </w:numPr>
        <w:spacing w:before="120" w:after="120" w:line="360" w:lineRule="auto"/>
        <w:ind w:left="714" w:hanging="357"/>
        <w:contextualSpacing w:val="0"/>
      </w:pPr>
      <w:r>
        <w:t xml:space="preserve">opis i definicję wskaźnika rozliczającego </w:t>
      </w:r>
      <w:r w:rsidR="008E4BE4">
        <w:t>uproszczoną metodę</w:t>
      </w:r>
      <w:r>
        <w:t>,</w:t>
      </w:r>
    </w:p>
    <w:p w14:paraId="61F2F7E2" w14:textId="354B84AC" w:rsidR="0047591E" w:rsidRDefault="0047591E" w:rsidP="00906A70">
      <w:pPr>
        <w:pStyle w:val="Akapitzlist"/>
        <w:numPr>
          <w:ilvl w:val="1"/>
          <w:numId w:val="33"/>
        </w:numPr>
        <w:spacing w:before="120" w:after="120" w:line="360" w:lineRule="auto"/>
        <w:ind w:left="714" w:hanging="357"/>
        <w:contextualSpacing w:val="0"/>
      </w:pPr>
      <w:r>
        <w:t>źródło danych użytych do kalkulacji, załączone dane źródłowe, miejsce ich przechowywania oraz wskazanie okresu, którego te dane dotyczą,</w:t>
      </w:r>
    </w:p>
    <w:p w14:paraId="411C7138" w14:textId="2D2D9CCB" w:rsidR="0047591E" w:rsidRDefault="0047591E" w:rsidP="00906A70">
      <w:pPr>
        <w:pStyle w:val="Akapitzlist"/>
        <w:numPr>
          <w:ilvl w:val="1"/>
          <w:numId w:val="33"/>
        </w:numPr>
        <w:spacing w:before="120" w:after="120" w:line="360" w:lineRule="auto"/>
        <w:ind w:left="714" w:hanging="357"/>
        <w:contextualSpacing w:val="0"/>
      </w:pPr>
      <w:r>
        <w:t xml:space="preserve">uzasadnienie, dlaczego proponowana metoda kalkulacji </w:t>
      </w:r>
      <w:r w:rsidR="008E4BE4">
        <w:t xml:space="preserve">kwoty </w:t>
      </w:r>
      <w:r>
        <w:t xml:space="preserve">jest odpowiednia dla danej </w:t>
      </w:r>
      <w:r w:rsidR="008E4BE4">
        <w:t>uproszczonej metody</w:t>
      </w:r>
      <w:r>
        <w:t xml:space="preserve">, </w:t>
      </w:r>
    </w:p>
    <w:p w14:paraId="7B303C32" w14:textId="49E4D736" w:rsidR="0047591E" w:rsidRDefault="0047591E" w:rsidP="00906A70">
      <w:pPr>
        <w:pStyle w:val="Akapitzlist"/>
        <w:numPr>
          <w:ilvl w:val="1"/>
          <w:numId w:val="33"/>
        </w:numPr>
        <w:spacing w:before="120" w:after="120" w:line="360" w:lineRule="auto"/>
        <w:ind w:left="714" w:hanging="357"/>
        <w:contextualSpacing w:val="0"/>
      </w:pPr>
      <w:r>
        <w:t>opis sposobu kalkulacji</w:t>
      </w:r>
      <w:r w:rsidR="008E4BE4">
        <w:t xml:space="preserve"> kwoty</w:t>
      </w:r>
      <w:r>
        <w:t xml:space="preserve">, w tym jakie przyjęto założenia w zakresie jakości lub ilości danych, a jeżeli to możliwe, także dowody statystyczne lub porównania, </w:t>
      </w:r>
    </w:p>
    <w:p w14:paraId="0482359D" w14:textId="6D0A6022" w:rsidR="0047591E" w:rsidRDefault="0047591E" w:rsidP="00906A70">
      <w:pPr>
        <w:pStyle w:val="Akapitzlist"/>
        <w:numPr>
          <w:ilvl w:val="1"/>
          <w:numId w:val="33"/>
        </w:numPr>
        <w:spacing w:before="120" w:after="120" w:line="360" w:lineRule="auto"/>
        <w:ind w:left="714" w:hanging="357"/>
        <w:contextualSpacing w:val="0"/>
      </w:pPr>
      <w:r>
        <w:t xml:space="preserve">informacje, w jaki sposób zapewniono, że tylko wydatki kwalifikowalne uwzględniono w </w:t>
      </w:r>
      <w:r w:rsidR="008E4BE4">
        <w:t>kwocie</w:t>
      </w:r>
      <w:r>
        <w:t xml:space="preserve">, w tym jak uwzględniono kwestię kwalifikowalności podatku VAT w wyliczeniu </w:t>
      </w:r>
      <w:r w:rsidR="00993DC6">
        <w:t xml:space="preserve">kwoty </w:t>
      </w:r>
      <w:r>
        <w:t>i zasady udzielania pomocy publicznej,</w:t>
      </w:r>
    </w:p>
    <w:p w14:paraId="124F8DCC" w14:textId="4216DC3B" w:rsidR="0047591E" w:rsidRDefault="0047591E" w:rsidP="00906A70">
      <w:pPr>
        <w:pStyle w:val="Akapitzlist"/>
        <w:numPr>
          <w:ilvl w:val="1"/>
          <w:numId w:val="33"/>
        </w:numPr>
        <w:spacing w:before="120" w:after="120" w:line="360" w:lineRule="auto"/>
        <w:ind w:left="714" w:hanging="357"/>
        <w:contextualSpacing w:val="0"/>
      </w:pPr>
      <w:r>
        <w:t>poziom cross-</w:t>
      </w:r>
      <w:proofErr w:type="spellStart"/>
      <w:r>
        <w:t>financingu</w:t>
      </w:r>
      <w:proofErr w:type="spellEnd"/>
      <w:r>
        <w:t xml:space="preserve"> objęty </w:t>
      </w:r>
      <w:r w:rsidR="00D6274A">
        <w:t>kwotą</w:t>
      </w:r>
      <w:r>
        <w:t>,</w:t>
      </w:r>
    </w:p>
    <w:p w14:paraId="10FF82B6" w14:textId="135B0F92" w:rsidR="0047591E" w:rsidRDefault="0047591E" w:rsidP="00906A70">
      <w:pPr>
        <w:pStyle w:val="Akapitzlist"/>
        <w:numPr>
          <w:ilvl w:val="1"/>
          <w:numId w:val="33"/>
        </w:numPr>
        <w:spacing w:before="120" w:after="120" w:line="360" w:lineRule="auto"/>
        <w:ind w:left="714" w:hanging="357"/>
        <w:contextualSpacing w:val="0"/>
      </w:pPr>
      <w:r>
        <w:t>sposób weryfikacji i rodzaj dokumentów potwierdzających wykonanie</w:t>
      </w:r>
      <w:r w:rsidR="00993DC6">
        <w:t xml:space="preserve"> uproszczonej metody</w:t>
      </w:r>
      <w:r>
        <w:t>,</w:t>
      </w:r>
    </w:p>
    <w:p w14:paraId="35462B0D" w14:textId="2771039F" w:rsidR="0047591E" w:rsidRDefault="0047591E" w:rsidP="00906A70">
      <w:pPr>
        <w:pStyle w:val="Akapitzlist"/>
        <w:numPr>
          <w:ilvl w:val="1"/>
          <w:numId w:val="33"/>
        </w:numPr>
        <w:spacing w:before="120" w:after="120" w:line="360" w:lineRule="auto"/>
        <w:ind w:left="714" w:hanging="357"/>
        <w:contextualSpacing w:val="0"/>
      </w:pPr>
      <w:r>
        <w:t xml:space="preserve">opis ryzyka związanego z wprowadzeniem </w:t>
      </w:r>
      <w:r w:rsidR="00D6274A">
        <w:t>uproszczonej metody</w:t>
      </w:r>
      <w:r>
        <w:t>,</w:t>
      </w:r>
    </w:p>
    <w:p w14:paraId="5FEE6EA2" w14:textId="0A3FA01C" w:rsidR="0047591E" w:rsidRDefault="0047591E" w:rsidP="00906A70">
      <w:pPr>
        <w:pStyle w:val="Akapitzlist"/>
        <w:numPr>
          <w:ilvl w:val="1"/>
          <w:numId w:val="33"/>
        </w:numPr>
        <w:spacing w:before="120" w:after="120" w:line="360" w:lineRule="auto"/>
        <w:ind w:left="714" w:hanging="357"/>
        <w:contextualSpacing w:val="0"/>
      </w:pPr>
      <w:r>
        <w:t>opis zastosowania indeksacji pod kątem dostosowania do poziomu kosztów cen rynkowych w oparciu o wskaźniki makroekonomiczne, lub brak takiej możliwości.</w:t>
      </w:r>
    </w:p>
    <w:p w14:paraId="67274674" w14:textId="4059895B" w:rsidR="0047591E" w:rsidRDefault="0047591E" w:rsidP="00906A70">
      <w:pPr>
        <w:pStyle w:val="Akapitzlist"/>
        <w:numPr>
          <w:ilvl w:val="0"/>
          <w:numId w:val="33"/>
        </w:numPr>
        <w:spacing w:before="120" w:after="120" w:line="360" w:lineRule="auto"/>
        <w:contextualSpacing w:val="0"/>
      </w:pPr>
      <w:r>
        <w:t xml:space="preserve">Metodyka IZ podlega opinii IK UP oraz ocenie Instytucji Audytowej. Metodyka IK UP podlega ocenie Instytucji Audytowej. Dla wdrożenia metodyki niezbędne jest uzyskanie pozytywnej oceny Instytucji Audytowej. </w:t>
      </w:r>
    </w:p>
    <w:p w14:paraId="5F91364D" w14:textId="45F73875" w:rsidR="0047591E" w:rsidRPr="0047591E" w:rsidRDefault="0047591E" w:rsidP="00906A70">
      <w:pPr>
        <w:pStyle w:val="Akapitzlist"/>
        <w:numPr>
          <w:ilvl w:val="0"/>
          <w:numId w:val="33"/>
        </w:numPr>
        <w:spacing w:before="120" w:after="120" w:line="360" w:lineRule="auto"/>
        <w:contextualSpacing w:val="0"/>
      </w:pPr>
      <w:r>
        <w:lastRenderedPageBreak/>
        <w:t>Stawki jednostkowe i kwoty ryczałtowe mogą podlegać indeksacji w celu ich dostosowania do cen rynkowych w oparciu o wskaźniki makroekonomiczne, zgodnie z metodyką przyjętą dla danej uproszczonej metody. Indeksacja nie dotyczy zawartych umów o dofinansowanie projektu</w:t>
      </w:r>
      <w:r w:rsidR="009C2248">
        <w:t>, z tym, że w</w:t>
      </w:r>
      <w:r w:rsidR="009C2248" w:rsidRPr="00347E0C">
        <w:t xml:space="preserve"> przypadku </w:t>
      </w:r>
      <w:r w:rsidR="009C2248">
        <w:t xml:space="preserve">projektów </w:t>
      </w:r>
      <w:r w:rsidR="009C2248" w:rsidRPr="00347E0C">
        <w:t xml:space="preserve">wieloletnich </w:t>
      </w:r>
      <w:r w:rsidR="009C2248">
        <w:t xml:space="preserve">regulamin wyboru projektów </w:t>
      </w:r>
      <w:r w:rsidR="009C2248" w:rsidRPr="00347E0C">
        <w:t>może przewid</w:t>
      </w:r>
      <w:r w:rsidR="009C2248">
        <w:t xml:space="preserve">ywać </w:t>
      </w:r>
      <w:r w:rsidR="009C2248" w:rsidRPr="004F4AD0">
        <w:t>coroczne</w:t>
      </w:r>
      <w:r w:rsidR="009C2248">
        <w:t xml:space="preserve"> </w:t>
      </w:r>
      <w:r w:rsidR="009C2248" w:rsidRPr="00347E0C">
        <w:t>dostosowanie</w:t>
      </w:r>
      <w:r>
        <w:t>.</w:t>
      </w:r>
    </w:p>
    <w:p w14:paraId="66091B33" w14:textId="028E5F41" w:rsidR="0047591E" w:rsidRDefault="0047591E" w:rsidP="0047591E">
      <w:pPr>
        <w:pStyle w:val="Nagwek2"/>
      </w:pPr>
      <w:bookmarkStart w:id="193" w:name="_Toc188613691"/>
      <w:r>
        <w:t>Podrozdział 3.11. Finansowanie niepowiązane z kosztami</w:t>
      </w:r>
      <w:bookmarkEnd w:id="193"/>
    </w:p>
    <w:p w14:paraId="42C6EC1D" w14:textId="383DB686" w:rsidR="0047591E" w:rsidRPr="0047591E" w:rsidRDefault="0047591E" w:rsidP="00A4019E">
      <w:pPr>
        <w:numPr>
          <w:ilvl w:val="0"/>
          <w:numId w:val="34"/>
        </w:numPr>
        <w:shd w:val="clear" w:color="auto" w:fill="FFFFFF"/>
        <w:spacing w:before="120" w:after="120" w:line="360" w:lineRule="auto"/>
        <w:rPr>
          <w:rFonts w:cs="Arial"/>
        </w:rPr>
      </w:pPr>
      <w:r w:rsidRPr="0047591E">
        <w:rPr>
          <w:rFonts w:cs="Arial"/>
        </w:rPr>
        <w:t>Decyzję o dopuszczalności i sposobie wdrożenia formy finansowania niepowiązanego z kosztami, o któr</w:t>
      </w:r>
      <w:r w:rsidR="00C0364F">
        <w:rPr>
          <w:rFonts w:cs="Arial"/>
        </w:rPr>
        <w:t xml:space="preserve">ej </w:t>
      </w:r>
      <w:r w:rsidRPr="0047591E">
        <w:rPr>
          <w:rFonts w:cs="Arial"/>
        </w:rPr>
        <w:t>mowa w art. 53 ust. 1 lit. f rozporządzenia ogólnego, podejmuje IZ pod warunkiem uzyskania akceptacji KE zgodnie z art. 95 rozporządzenia ogólnego.</w:t>
      </w:r>
    </w:p>
    <w:p w14:paraId="645CDD70" w14:textId="4F7188C0" w:rsidR="0047591E" w:rsidRPr="0047591E" w:rsidRDefault="0047591E" w:rsidP="00604BCF">
      <w:pPr>
        <w:pStyle w:val="Akapitzlist"/>
        <w:numPr>
          <w:ilvl w:val="0"/>
          <w:numId w:val="34"/>
        </w:numPr>
        <w:shd w:val="clear" w:color="auto" w:fill="FFFFFF"/>
        <w:spacing w:before="120" w:after="120" w:line="360" w:lineRule="auto"/>
        <w:rPr>
          <w:rFonts w:cs="Arial"/>
        </w:rPr>
      </w:pPr>
      <w:r w:rsidRPr="0047591E">
        <w:rPr>
          <w:rFonts w:cs="Arial"/>
        </w:rPr>
        <w:t xml:space="preserve">IK UP oraz Instytucja Audytowa opiniują opracowany przez IZ zgodnie z art. 95 rozporządzenia ogólnego załącznik do programu. </w:t>
      </w:r>
    </w:p>
    <w:p w14:paraId="59A807C6" w14:textId="328FFA3D" w:rsidR="0047591E" w:rsidRPr="0047591E" w:rsidRDefault="0047591E" w:rsidP="00604BCF">
      <w:pPr>
        <w:pStyle w:val="Akapitzlist"/>
        <w:numPr>
          <w:ilvl w:val="0"/>
          <w:numId w:val="34"/>
        </w:numPr>
        <w:shd w:val="clear" w:color="auto" w:fill="FFFFFF"/>
        <w:spacing w:before="120" w:after="120" w:line="360" w:lineRule="auto"/>
        <w:contextualSpacing w:val="0"/>
        <w:rPr>
          <w:rFonts w:cs="Arial"/>
        </w:rPr>
      </w:pPr>
      <w:r w:rsidRPr="0047591E">
        <w:rPr>
          <w:rFonts w:cs="Arial"/>
        </w:rPr>
        <w:t xml:space="preserve">Sposób wdrożenia formy finansowania niepowiązanego z kosztami określa umowa o dofinansowanie projektu, w szczególności: </w:t>
      </w:r>
    </w:p>
    <w:p w14:paraId="7F00C643" w14:textId="587FBB8B" w:rsidR="0047591E" w:rsidRDefault="0047591E" w:rsidP="00A4019E">
      <w:pPr>
        <w:pStyle w:val="Akapitzlist"/>
        <w:numPr>
          <w:ilvl w:val="2"/>
          <w:numId w:val="35"/>
        </w:numPr>
        <w:shd w:val="clear" w:color="auto" w:fill="FFFFFF"/>
        <w:spacing w:before="120" w:after="120" w:line="360" w:lineRule="auto"/>
        <w:ind w:left="714" w:hanging="357"/>
        <w:contextualSpacing w:val="0"/>
        <w:rPr>
          <w:rFonts w:cs="Arial"/>
        </w:rPr>
      </w:pPr>
      <w:r w:rsidRPr="0047591E">
        <w:rPr>
          <w:rFonts w:cs="Arial"/>
        </w:rPr>
        <w:t>kwotę, której dotyczy finansowanie niepowiązane z kosztami</w:t>
      </w:r>
      <w:r>
        <w:rPr>
          <w:rFonts w:cs="Arial"/>
        </w:rPr>
        <w:t>,</w:t>
      </w:r>
      <w:r w:rsidRPr="0047591E">
        <w:rPr>
          <w:rFonts w:cs="Arial"/>
        </w:rPr>
        <w:t xml:space="preserve"> </w:t>
      </w:r>
    </w:p>
    <w:p w14:paraId="1D872BB4" w14:textId="77777777" w:rsidR="0047591E" w:rsidRDefault="0047591E" w:rsidP="00A4019E">
      <w:pPr>
        <w:pStyle w:val="Akapitzlist"/>
        <w:numPr>
          <w:ilvl w:val="2"/>
          <w:numId w:val="35"/>
        </w:numPr>
        <w:shd w:val="clear" w:color="auto" w:fill="FFFFFF"/>
        <w:spacing w:before="120" w:after="120" w:line="360" w:lineRule="auto"/>
        <w:ind w:left="714" w:hanging="357"/>
        <w:contextualSpacing w:val="0"/>
        <w:rPr>
          <w:rFonts w:cs="Arial"/>
        </w:rPr>
      </w:pPr>
      <w:r w:rsidRPr="0047591E">
        <w:rPr>
          <w:rFonts w:cs="Arial"/>
        </w:rPr>
        <w:t>opis warunków, jakie należy spełnić, lub rezultatów, które mają zostać osiągnięte, oraz harmonogram</w:t>
      </w:r>
      <w:r>
        <w:rPr>
          <w:rFonts w:cs="Arial"/>
        </w:rPr>
        <w:t>,</w:t>
      </w:r>
    </w:p>
    <w:p w14:paraId="013DDB2A" w14:textId="4F81B185" w:rsidR="0047591E" w:rsidRDefault="0047591E" w:rsidP="00A4019E">
      <w:pPr>
        <w:pStyle w:val="Akapitzlist"/>
        <w:numPr>
          <w:ilvl w:val="2"/>
          <w:numId w:val="35"/>
        </w:numPr>
        <w:shd w:val="clear" w:color="auto" w:fill="FFFFFF"/>
        <w:spacing w:before="120" w:after="120" w:line="360" w:lineRule="auto"/>
        <w:ind w:left="714" w:hanging="357"/>
        <w:contextualSpacing w:val="0"/>
        <w:rPr>
          <w:rFonts w:cs="Arial"/>
        </w:rPr>
      </w:pPr>
      <w:r w:rsidRPr="0047591E">
        <w:rPr>
          <w:rFonts w:cs="Arial"/>
        </w:rPr>
        <w:t>warunki lub rezultaty pośrednie</w:t>
      </w:r>
      <w:r>
        <w:rPr>
          <w:rFonts w:cs="Arial"/>
        </w:rPr>
        <w:t>,</w:t>
      </w:r>
    </w:p>
    <w:p w14:paraId="3E3CD00A" w14:textId="2E8B2410" w:rsidR="0047591E" w:rsidRDefault="0047591E" w:rsidP="00A4019E">
      <w:pPr>
        <w:pStyle w:val="Akapitzlist"/>
        <w:numPr>
          <w:ilvl w:val="2"/>
          <w:numId w:val="35"/>
        </w:numPr>
        <w:shd w:val="clear" w:color="auto" w:fill="FFFFFF"/>
        <w:spacing w:before="120" w:after="120" w:line="360" w:lineRule="auto"/>
        <w:ind w:left="714" w:hanging="357"/>
        <w:contextualSpacing w:val="0"/>
        <w:rPr>
          <w:rFonts w:cs="Arial"/>
        </w:rPr>
      </w:pPr>
      <w:r w:rsidRPr="0047591E">
        <w:rPr>
          <w:rFonts w:cs="Arial"/>
        </w:rPr>
        <w:t>jednostki miary</w:t>
      </w:r>
      <w:r>
        <w:rPr>
          <w:rFonts w:cs="Arial"/>
        </w:rPr>
        <w:t>,</w:t>
      </w:r>
      <w:r w:rsidRPr="0047591E">
        <w:rPr>
          <w:rFonts w:cs="Arial"/>
        </w:rPr>
        <w:t xml:space="preserve"> </w:t>
      </w:r>
    </w:p>
    <w:p w14:paraId="7E6476AD" w14:textId="77777777" w:rsidR="0047591E" w:rsidRDefault="0047591E" w:rsidP="00A4019E">
      <w:pPr>
        <w:pStyle w:val="Akapitzlist"/>
        <w:numPr>
          <w:ilvl w:val="2"/>
          <w:numId w:val="35"/>
        </w:numPr>
        <w:shd w:val="clear" w:color="auto" w:fill="FFFFFF"/>
        <w:spacing w:before="120" w:after="120" w:line="360" w:lineRule="auto"/>
        <w:ind w:left="714" w:hanging="357"/>
        <w:contextualSpacing w:val="0"/>
        <w:rPr>
          <w:rFonts w:cs="Arial"/>
        </w:rPr>
      </w:pPr>
      <w:r w:rsidRPr="0047591E">
        <w:rPr>
          <w:rFonts w:cs="Arial"/>
        </w:rPr>
        <w:t>harmonogram płatności z odpowiednimi kwotami powiązanymi z osiąganiem postępów w spełnianiu warunków lub z osiąganiem rezultatów</w:t>
      </w:r>
      <w:r>
        <w:rPr>
          <w:rFonts w:cs="Arial"/>
        </w:rPr>
        <w:t>,</w:t>
      </w:r>
    </w:p>
    <w:p w14:paraId="7D8F1C8C" w14:textId="0D43C731" w:rsidR="0047591E" w:rsidRDefault="0047591E" w:rsidP="00A4019E">
      <w:pPr>
        <w:pStyle w:val="Akapitzlist"/>
        <w:numPr>
          <w:ilvl w:val="2"/>
          <w:numId w:val="35"/>
        </w:numPr>
        <w:shd w:val="clear" w:color="auto" w:fill="FFFFFF"/>
        <w:spacing w:before="120" w:after="120" w:line="360" w:lineRule="auto"/>
        <w:ind w:left="714" w:hanging="357"/>
        <w:contextualSpacing w:val="0"/>
        <w:rPr>
          <w:rFonts w:cs="Arial"/>
        </w:rPr>
      </w:pPr>
      <w:r w:rsidRPr="0047591E">
        <w:rPr>
          <w:rFonts w:cs="Arial"/>
        </w:rPr>
        <w:t>ustalenia dotyczące weryfikacji pośrednich wyników i spełnienia warunków lub osiągnięcia rezultatów.</w:t>
      </w:r>
    </w:p>
    <w:p w14:paraId="6FED01D2" w14:textId="7A0C0AF3" w:rsidR="0047591E" w:rsidRDefault="0047591E" w:rsidP="0047591E">
      <w:pPr>
        <w:pStyle w:val="Nagwek2"/>
      </w:pPr>
      <w:bookmarkStart w:id="194" w:name="_Toc188613692"/>
      <w:r>
        <w:t>Podrozdział 3.12. Koszty pośrednie</w:t>
      </w:r>
      <w:bookmarkEnd w:id="194"/>
    </w:p>
    <w:p w14:paraId="7FD84F91" w14:textId="6CB8F983" w:rsidR="003E4B85" w:rsidRPr="003E4B85" w:rsidRDefault="003E4B85" w:rsidP="00A4019E">
      <w:pPr>
        <w:numPr>
          <w:ilvl w:val="0"/>
          <w:numId w:val="36"/>
        </w:numPr>
        <w:shd w:val="clear" w:color="auto" w:fill="FFFFFF"/>
        <w:spacing w:before="120" w:after="120" w:line="360" w:lineRule="auto"/>
        <w:rPr>
          <w:rFonts w:cs="Arial"/>
        </w:rPr>
      </w:pPr>
      <w:r w:rsidRPr="003E4B85">
        <w:rPr>
          <w:rFonts w:cs="Arial"/>
        </w:rPr>
        <w:t>Koszty pośrednie projektu są kwalifikowalne</w:t>
      </w:r>
      <w:r w:rsidR="00604BCF">
        <w:rPr>
          <w:rFonts w:cs="Arial"/>
        </w:rPr>
        <w:t>,</w:t>
      </w:r>
      <w:r w:rsidRPr="003E4B85">
        <w:rPr>
          <w:rFonts w:cs="Arial"/>
        </w:rPr>
        <w:t xml:space="preserve"> chyba że co innego stanowią program, SZOP, wytyczne, regulamin wyboru projektów lub umowa o dofinansowanie projektu. </w:t>
      </w:r>
    </w:p>
    <w:p w14:paraId="287166C3" w14:textId="0F4903B0" w:rsidR="003E4B85" w:rsidRPr="003E4B85" w:rsidRDefault="003E4B85" w:rsidP="006666D9">
      <w:pPr>
        <w:numPr>
          <w:ilvl w:val="0"/>
          <w:numId w:val="36"/>
        </w:numPr>
        <w:shd w:val="clear" w:color="auto" w:fill="FFFFFF"/>
        <w:spacing w:before="120" w:after="120" w:line="360" w:lineRule="auto"/>
        <w:jc w:val="both"/>
        <w:rPr>
          <w:rFonts w:cs="Arial"/>
        </w:rPr>
      </w:pPr>
      <w:r w:rsidRPr="003E4B85">
        <w:rPr>
          <w:rFonts w:cs="Arial"/>
        </w:rPr>
        <w:lastRenderedPageBreak/>
        <w:t xml:space="preserve">Katalog kosztów pośrednich </w:t>
      </w:r>
      <w:r w:rsidR="003C3BDB" w:rsidRPr="003E4B85">
        <w:rPr>
          <w:rFonts w:cs="Arial"/>
        </w:rPr>
        <w:t>projekt</w:t>
      </w:r>
      <w:r w:rsidR="003C3BDB">
        <w:rPr>
          <w:rFonts w:cs="Arial"/>
        </w:rPr>
        <w:t xml:space="preserve">u </w:t>
      </w:r>
      <w:r w:rsidRPr="003E4B85">
        <w:rPr>
          <w:rFonts w:cs="Arial"/>
        </w:rPr>
        <w:t>EFRR/FS/FST definiuje właściwa IZ. Katalog ten obejmuje w szczególności:</w:t>
      </w:r>
    </w:p>
    <w:p w14:paraId="21800EB3" w14:textId="6C5CD724" w:rsidR="003E4B85" w:rsidRPr="003E4B85" w:rsidRDefault="003E4B85" w:rsidP="00906A70">
      <w:pPr>
        <w:pStyle w:val="Akapitzlist"/>
        <w:numPr>
          <w:ilvl w:val="1"/>
          <w:numId w:val="36"/>
        </w:numPr>
        <w:shd w:val="clear" w:color="auto" w:fill="FFFFFF"/>
        <w:spacing w:before="120" w:after="120" w:line="360" w:lineRule="auto"/>
        <w:ind w:left="714" w:hanging="357"/>
        <w:contextualSpacing w:val="0"/>
        <w:rPr>
          <w:rFonts w:cs="Arial"/>
        </w:rPr>
      </w:pPr>
      <w:r w:rsidRPr="003E4B85">
        <w:rPr>
          <w:rFonts w:cs="Arial"/>
        </w:rPr>
        <w:t xml:space="preserve">koszty koordynatora projektu oraz innego personelu zaangażowanego w zarządzanie, rozliczanie, monitorowanie projektu lub prowadzenie innych działań administracyjnych w projekcie, w szczególności koszty wynagrodzenia tych osób, ich delegacji służbowych i szkoleń, </w:t>
      </w:r>
    </w:p>
    <w:p w14:paraId="48C0A3EC" w14:textId="1E317320" w:rsidR="003E4B85" w:rsidRPr="003E4B85" w:rsidRDefault="003E4B85" w:rsidP="00906A70">
      <w:pPr>
        <w:pStyle w:val="Akapitzlist"/>
        <w:numPr>
          <w:ilvl w:val="1"/>
          <w:numId w:val="36"/>
        </w:numPr>
        <w:shd w:val="clear" w:color="auto" w:fill="FFFFFF"/>
        <w:spacing w:before="120" w:after="120" w:line="360" w:lineRule="auto"/>
        <w:ind w:left="714" w:hanging="357"/>
        <w:contextualSpacing w:val="0"/>
        <w:rPr>
          <w:rFonts w:cs="Arial"/>
        </w:rPr>
      </w:pPr>
      <w:r w:rsidRPr="003E4B85">
        <w:rPr>
          <w:rFonts w:cs="Arial"/>
        </w:rPr>
        <w:t>koszty zarządu (wynagrodzenia osób uprawnionych do reprezentowania jednostki, których zakresy czynności nie są przypisane wyłącznie do projektu, np. kierownika jednostki),</w:t>
      </w:r>
    </w:p>
    <w:p w14:paraId="215D65BC" w14:textId="2B9A2747" w:rsidR="003E4B85" w:rsidRPr="003E4B85" w:rsidRDefault="003E4B85" w:rsidP="00906A70">
      <w:pPr>
        <w:pStyle w:val="Akapitzlist"/>
        <w:numPr>
          <w:ilvl w:val="1"/>
          <w:numId w:val="36"/>
        </w:numPr>
        <w:shd w:val="clear" w:color="auto" w:fill="FFFFFF"/>
        <w:spacing w:before="120" w:after="120" w:line="360" w:lineRule="auto"/>
        <w:ind w:left="714" w:hanging="357"/>
        <w:contextualSpacing w:val="0"/>
        <w:rPr>
          <w:rFonts w:cs="Arial"/>
        </w:rPr>
      </w:pPr>
      <w:r w:rsidRPr="003E4B85">
        <w:rPr>
          <w:rFonts w:cs="Arial"/>
        </w:rPr>
        <w:t>koszty personelu obsługowego (obsługa kadrowa, finansowa, administracyjna, sekretariat, kancelaria, obsługa prawna, w tym dotycząca zamówień) na potrzeby funkcjonowania jednostki,</w:t>
      </w:r>
    </w:p>
    <w:p w14:paraId="17149E56" w14:textId="3BD674C8" w:rsidR="003E4B85" w:rsidRPr="003E4B85" w:rsidRDefault="003E4B85" w:rsidP="00906A70">
      <w:pPr>
        <w:pStyle w:val="Akapitzlist"/>
        <w:numPr>
          <w:ilvl w:val="1"/>
          <w:numId w:val="36"/>
        </w:numPr>
        <w:shd w:val="clear" w:color="auto" w:fill="FFFFFF"/>
        <w:spacing w:before="120" w:after="120" w:line="360" w:lineRule="auto"/>
        <w:ind w:left="714" w:hanging="357"/>
        <w:contextualSpacing w:val="0"/>
        <w:rPr>
          <w:rFonts w:cs="Arial"/>
        </w:rPr>
      </w:pPr>
      <w:r w:rsidRPr="003E4B85">
        <w:rPr>
          <w:rFonts w:cs="Arial"/>
        </w:rPr>
        <w:t>koszty obsługi księgowej (wynagrodzenia osób księgujących wydatki w projekcie, koszty związane ze zleceniem prowadzenia obsługi księgowej projektu biuru rachunkowemu),</w:t>
      </w:r>
    </w:p>
    <w:p w14:paraId="0D0B1632" w14:textId="030CC498" w:rsidR="003E4B85" w:rsidRPr="003E4B85" w:rsidRDefault="003E4B85" w:rsidP="00906A70">
      <w:pPr>
        <w:pStyle w:val="Akapitzlist"/>
        <w:numPr>
          <w:ilvl w:val="1"/>
          <w:numId w:val="36"/>
        </w:numPr>
        <w:shd w:val="clear" w:color="auto" w:fill="FFFFFF"/>
        <w:spacing w:before="120" w:after="120" w:line="360" w:lineRule="auto"/>
        <w:ind w:left="714" w:hanging="357"/>
        <w:contextualSpacing w:val="0"/>
        <w:rPr>
          <w:rFonts w:cs="Arial"/>
        </w:rPr>
      </w:pPr>
      <w:r w:rsidRPr="003E4B85">
        <w:rPr>
          <w:rFonts w:cs="Arial"/>
        </w:rPr>
        <w:t>koszty utrzymania powierzchni biurowych (czynsz, najem, opłaty administracyjne),</w:t>
      </w:r>
    </w:p>
    <w:p w14:paraId="7D5F448B" w14:textId="066A50C2" w:rsidR="003E4B85" w:rsidRPr="003E4B85" w:rsidRDefault="003E4B85" w:rsidP="00906A70">
      <w:pPr>
        <w:pStyle w:val="Akapitzlist"/>
        <w:numPr>
          <w:ilvl w:val="1"/>
          <w:numId w:val="36"/>
        </w:numPr>
        <w:shd w:val="clear" w:color="auto" w:fill="FFFFFF"/>
        <w:spacing w:before="120" w:after="120" w:line="360" w:lineRule="auto"/>
        <w:ind w:left="714" w:hanging="357"/>
        <w:contextualSpacing w:val="0"/>
        <w:rPr>
          <w:rFonts w:cs="Arial"/>
        </w:rPr>
      </w:pPr>
      <w:r w:rsidRPr="003E4B85">
        <w:rPr>
          <w:rFonts w:cs="Arial"/>
        </w:rPr>
        <w:t>wydatki związane z otworzeniem lub prowadzeniem wyodrębnionego na rzecz projektu subkonta na rachunku płatniczym lub odrębnego rachunku płatniczego,</w:t>
      </w:r>
    </w:p>
    <w:p w14:paraId="4AD5742B" w14:textId="2FDAD027" w:rsidR="003E4B85" w:rsidRPr="003E4B85" w:rsidRDefault="003C3BDB" w:rsidP="00906A70">
      <w:pPr>
        <w:pStyle w:val="Akapitzlist"/>
        <w:numPr>
          <w:ilvl w:val="1"/>
          <w:numId w:val="36"/>
        </w:numPr>
        <w:shd w:val="clear" w:color="auto" w:fill="FFFFFF"/>
        <w:spacing w:before="120" w:after="120" w:line="360" w:lineRule="auto"/>
        <w:ind w:left="714" w:hanging="357"/>
        <w:contextualSpacing w:val="0"/>
        <w:rPr>
          <w:rFonts w:cs="Arial"/>
        </w:rPr>
      </w:pPr>
      <w:r>
        <w:rPr>
          <w:rFonts w:cs="Arial"/>
        </w:rPr>
        <w:t xml:space="preserve">odpisy </w:t>
      </w:r>
      <w:r w:rsidR="003E4B85" w:rsidRPr="003E4B85">
        <w:rPr>
          <w:rFonts w:cs="Arial"/>
        </w:rPr>
        <w:t>amortyzacj</w:t>
      </w:r>
      <w:r>
        <w:rPr>
          <w:rFonts w:cs="Arial"/>
        </w:rPr>
        <w:t>e</w:t>
      </w:r>
      <w:r w:rsidR="003E4B85" w:rsidRPr="003E4B85">
        <w:rPr>
          <w:rFonts w:cs="Arial"/>
        </w:rPr>
        <w:t xml:space="preserve">, </w:t>
      </w:r>
      <w:r>
        <w:rPr>
          <w:rFonts w:cs="Arial"/>
        </w:rPr>
        <w:t xml:space="preserve">koszty </w:t>
      </w:r>
      <w:r w:rsidR="003E4B85" w:rsidRPr="003E4B85">
        <w:rPr>
          <w:rFonts w:cs="Arial"/>
        </w:rPr>
        <w:t>najm</w:t>
      </w:r>
      <w:r>
        <w:rPr>
          <w:rFonts w:cs="Arial"/>
        </w:rPr>
        <w:t>u</w:t>
      </w:r>
      <w:r w:rsidR="003E4B85" w:rsidRPr="003E4B85">
        <w:rPr>
          <w:rFonts w:cs="Arial"/>
        </w:rPr>
        <w:t xml:space="preserve"> lub zakup</w:t>
      </w:r>
      <w:r>
        <w:rPr>
          <w:rFonts w:cs="Arial"/>
        </w:rPr>
        <w:t>u</w:t>
      </w:r>
      <w:r w:rsidR="003E4B85" w:rsidRPr="003E4B85">
        <w:rPr>
          <w:rFonts w:cs="Arial"/>
        </w:rPr>
        <w:t xml:space="preserve"> aktywów (środków trwałych i wartości niematerialnych i prawnych) używanych na potrzeby osób, o których mowa w lit. a - d,</w:t>
      </w:r>
    </w:p>
    <w:p w14:paraId="79D67035" w14:textId="7306F9BE" w:rsidR="003E4B85" w:rsidRPr="003E4B85" w:rsidRDefault="003E4B85" w:rsidP="00906A70">
      <w:pPr>
        <w:pStyle w:val="Akapitzlist"/>
        <w:numPr>
          <w:ilvl w:val="1"/>
          <w:numId w:val="36"/>
        </w:numPr>
        <w:shd w:val="clear" w:color="auto" w:fill="FFFFFF"/>
        <w:spacing w:before="120" w:after="120" w:line="360" w:lineRule="auto"/>
        <w:ind w:left="714" w:hanging="357"/>
        <w:contextualSpacing w:val="0"/>
        <w:rPr>
          <w:rFonts w:cs="Arial"/>
        </w:rPr>
      </w:pPr>
      <w:r w:rsidRPr="003E4B85">
        <w:rPr>
          <w:rFonts w:cs="Arial"/>
        </w:rPr>
        <w:t>opłaty za energię elektryczną, cieplną, gazową i wodę, opłaty przesyłowe, opłaty za odprowadzanie ścieków, opłaty za wywóz odpadów komunalnych,</w:t>
      </w:r>
    </w:p>
    <w:p w14:paraId="329B923F" w14:textId="6AAFCCB6" w:rsidR="003E4B85" w:rsidRPr="003E4B85" w:rsidRDefault="003E4B85" w:rsidP="00906A70">
      <w:pPr>
        <w:pStyle w:val="Akapitzlist"/>
        <w:numPr>
          <w:ilvl w:val="1"/>
          <w:numId w:val="36"/>
        </w:numPr>
        <w:shd w:val="clear" w:color="auto" w:fill="FFFFFF"/>
        <w:spacing w:before="120" w:after="120" w:line="360" w:lineRule="auto"/>
        <w:ind w:left="714" w:hanging="357"/>
        <w:contextualSpacing w:val="0"/>
        <w:rPr>
          <w:rFonts w:cs="Arial"/>
        </w:rPr>
      </w:pPr>
      <w:r w:rsidRPr="003E4B85">
        <w:rPr>
          <w:rFonts w:cs="Arial"/>
        </w:rPr>
        <w:t>koszty usług pocztowych, telefonicznych, internetowych, kurierskich,</w:t>
      </w:r>
    </w:p>
    <w:p w14:paraId="1546516F" w14:textId="1B6A252C" w:rsidR="003E4B85" w:rsidRPr="003E4B85" w:rsidRDefault="003E4B85" w:rsidP="00906A70">
      <w:pPr>
        <w:pStyle w:val="Akapitzlist"/>
        <w:numPr>
          <w:ilvl w:val="1"/>
          <w:numId w:val="36"/>
        </w:numPr>
        <w:shd w:val="clear" w:color="auto" w:fill="FFFFFF"/>
        <w:spacing w:before="120" w:after="120" w:line="360" w:lineRule="auto"/>
        <w:ind w:left="714" w:hanging="357"/>
        <w:contextualSpacing w:val="0"/>
        <w:rPr>
          <w:rFonts w:cs="Arial"/>
        </w:rPr>
      </w:pPr>
      <w:r w:rsidRPr="003E4B85">
        <w:rPr>
          <w:rFonts w:cs="Arial"/>
        </w:rPr>
        <w:t>koszty usług powielania dokumentów,</w:t>
      </w:r>
    </w:p>
    <w:p w14:paraId="45AEBAEF" w14:textId="7C749545" w:rsidR="003E4B85" w:rsidRPr="003E4B85" w:rsidRDefault="003E4B85" w:rsidP="00906A70">
      <w:pPr>
        <w:pStyle w:val="Akapitzlist"/>
        <w:numPr>
          <w:ilvl w:val="1"/>
          <w:numId w:val="36"/>
        </w:numPr>
        <w:shd w:val="clear" w:color="auto" w:fill="FFFFFF"/>
        <w:spacing w:before="120" w:after="120" w:line="360" w:lineRule="auto"/>
        <w:ind w:left="714" w:hanging="357"/>
        <w:contextualSpacing w:val="0"/>
        <w:rPr>
          <w:rFonts w:cs="Arial"/>
        </w:rPr>
      </w:pPr>
      <w:r w:rsidRPr="003E4B85">
        <w:rPr>
          <w:rFonts w:cs="Arial"/>
        </w:rPr>
        <w:t>koszty materiałów biurowych i artykułów piśmienniczych,</w:t>
      </w:r>
    </w:p>
    <w:p w14:paraId="5B4631B9" w14:textId="3F501679" w:rsidR="003E4B85" w:rsidRPr="003E4B85" w:rsidRDefault="003E4B85" w:rsidP="00906A70">
      <w:pPr>
        <w:pStyle w:val="Akapitzlist"/>
        <w:numPr>
          <w:ilvl w:val="1"/>
          <w:numId w:val="36"/>
        </w:numPr>
        <w:shd w:val="clear" w:color="auto" w:fill="FFFFFF"/>
        <w:spacing w:before="120" w:after="120" w:line="360" w:lineRule="auto"/>
        <w:ind w:left="714" w:hanging="357"/>
        <w:contextualSpacing w:val="0"/>
        <w:rPr>
          <w:rFonts w:cs="Arial"/>
        </w:rPr>
      </w:pPr>
      <w:r w:rsidRPr="003E4B85">
        <w:rPr>
          <w:rFonts w:cs="Arial"/>
        </w:rPr>
        <w:t>koszty ochrony,</w:t>
      </w:r>
    </w:p>
    <w:p w14:paraId="2EEE6A50" w14:textId="628B654E" w:rsidR="003E4B85" w:rsidRPr="003E4B85" w:rsidRDefault="003E4B85" w:rsidP="00906A70">
      <w:pPr>
        <w:pStyle w:val="Akapitzlist"/>
        <w:numPr>
          <w:ilvl w:val="1"/>
          <w:numId w:val="36"/>
        </w:numPr>
        <w:shd w:val="clear" w:color="auto" w:fill="FFFFFF"/>
        <w:spacing w:before="120" w:after="120" w:line="360" w:lineRule="auto"/>
        <w:ind w:left="714" w:hanging="357"/>
        <w:contextualSpacing w:val="0"/>
        <w:rPr>
          <w:rFonts w:cs="Arial"/>
        </w:rPr>
      </w:pPr>
      <w:r w:rsidRPr="003E4B85">
        <w:rPr>
          <w:rFonts w:cs="Arial"/>
        </w:rPr>
        <w:lastRenderedPageBreak/>
        <w:t>koszty sprzątania pomieszczeń, w tym środków czystości, dezynsekcji, dezynfekcji, deratyzacji tych pomieszczeń,</w:t>
      </w:r>
    </w:p>
    <w:p w14:paraId="0B714C51" w14:textId="0B6A65CD" w:rsidR="003E4B85" w:rsidRPr="003E4B85" w:rsidRDefault="003E4B85" w:rsidP="00906A70">
      <w:pPr>
        <w:pStyle w:val="Akapitzlist"/>
        <w:numPr>
          <w:ilvl w:val="1"/>
          <w:numId w:val="36"/>
        </w:numPr>
        <w:shd w:val="clear" w:color="auto" w:fill="FFFFFF"/>
        <w:spacing w:before="120" w:after="120" w:line="360" w:lineRule="auto"/>
        <w:ind w:left="714" w:hanging="357"/>
        <w:contextualSpacing w:val="0"/>
        <w:rPr>
          <w:rFonts w:cs="Arial"/>
        </w:rPr>
      </w:pPr>
      <w:r w:rsidRPr="003E4B85">
        <w:rPr>
          <w:rFonts w:cs="Arial"/>
        </w:rPr>
        <w:t xml:space="preserve">opłaty pobierane od dokonywanych transakcji płatniczych (krajowych lub zagranicznych). </w:t>
      </w:r>
    </w:p>
    <w:p w14:paraId="5B124FA7" w14:textId="77777777" w:rsidR="003C3BDB" w:rsidRPr="003C3BDB" w:rsidRDefault="003C3BDB">
      <w:pPr>
        <w:numPr>
          <w:ilvl w:val="0"/>
          <w:numId w:val="36"/>
        </w:numPr>
        <w:shd w:val="clear" w:color="auto" w:fill="FFFFFF"/>
        <w:spacing w:before="120" w:after="120" w:line="360" w:lineRule="auto"/>
        <w:jc w:val="both"/>
        <w:rPr>
          <w:rFonts w:cs="Arial"/>
        </w:rPr>
      </w:pPr>
      <w:r w:rsidRPr="003C3BDB">
        <w:rPr>
          <w:rFonts w:cs="Arial"/>
        </w:rPr>
        <w:t>Koszty pośrednie projektu EFS+ stanowią następujące koszty administracyjne związane z techniczną obsługą realizacji projektu:</w:t>
      </w:r>
    </w:p>
    <w:p w14:paraId="0E7C6C67" w14:textId="6C872CCA" w:rsidR="003C3BDB" w:rsidRPr="00CD7C73" w:rsidRDefault="003C3BDB" w:rsidP="00A4019E">
      <w:pPr>
        <w:pStyle w:val="Akapitzlist"/>
        <w:numPr>
          <w:ilvl w:val="1"/>
          <w:numId w:val="36"/>
        </w:numPr>
        <w:shd w:val="clear" w:color="auto" w:fill="FFFFFF"/>
        <w:spacing w:before="120" w:after="120" w:line="360" w:lineRule="auto"/>
        <w:contextualSpacing w:val="0"/>
        <w:jc w:val="both"/>
        <w:rPr>
          <w:rFonts w:cs="Arial"/>
        </w:rPr>
      </w:pPr>
      <w:r w:rsidRPr="00CD7C73">
        <w:rPr>
          <w:rFonts w:cs="Arial"/>
        </w:rPr>
        <w:t>koszty koordynatora lub kierownika projektu oraz innego personelu bezpośrednio angażowanego w zarządzanie, rozliczanie, monitorowanie projektu lub prowadzenie innych działań administracyjnych w projekcie, w tym</w:t>
      </w:r>
      <w:r w:rsidR="00CD7C73">
        <w:rPr>
          <w:rFonts w:cs="Arial"/>
        </w:rPr>
        <w:t xml:space="preserve"> </w:t>
      </w:r>
      <w:r w:rsidRPr="00CD7C73">
        <w:rPr>
          <w:rFonts w:cs="Arial"/>
        </w:rPr>
        <w:t xml:space="preserve">koszty wynagrodzenia tych osób, wyposażenia ich stanowiska pracy, ich przejazdów, delegacji służbowych i szkoleń oraz koszty związane z wdrażaniem polityki równych szans przez te osoby, </w:t>
      </w:r>
    </w:p>
    <w:p w14:paraId="6F7BD8E6" w14:textId="56920E92" w:rsidR="003C3BDB" w:rsidRPr="0086724B" w:rsidRDefault="003C3BDB" w:rsidP="00A4019E">
      <w:pPr>
        <w:pStyle w:val="Akapitzlist"/>
        <w:numPr>
          <w:ilvl w:val="1"/>
          <w:numId w:val="36"/>
        </w:numPr>
        <w:shd w:val="clear" w:color="auto" w:fill="FFFFFF"/>
        <w:spacing w:before="120" w:after="120" w:line="360" w:lineRule="auto"/>
        <w:contextualSpacing w:val="0"/>
        <w:jc w:val="both"/>
        <w:rPr>
          <w:rFonts w:cs="Arial"/>
        </w:rPr>
      </w:pPr>
      <w:r w:rsidRPr="0086724B">
        <w:rPr>
          <w:rFonts w:cs="Arial"/>
        </w:rPr>
        <w:t>koszty zarządu (koszty wynagrodzenia osób uprawnionych do reprezentowania jednostki, których zakresy czynności nie są przypisane wyłącznie do projektu, np. kierownik jednostki),</w:t>
      </w:r>
    </w:p>
    <w:p w14:paraId="7D3CD53B" w14:textId="17C08BFB" w:rsidR="003C3BDB" w:rsidRPr="00547DFD" w:rsidRDefault="003C3BDB" w:rsidP="00A4019E">
      <w:pPr>
        <w:pStyle w:val="Akapitzlist"/>
        <w:numPr>
          <w:ilvl w:val="1"/>
          <w:numId w:val="36"/>
        </w:numPr>
        <w:shd w:val="clear" w:color="auto" w:fill="FFFFFF"/>
        <w:spacing w:before="120" w:after="120" w:line="360" w:lineRule="auto"/>
        <w:contextualSpacing w:val="0"/>
        <w:jc w:val="both"/>
        <w:rPr>
          <w:rFonts w:cs="Arial"/>
        </w:rPr>
      </w:pPr>
      <w:r w:rsidRPr="0024794E">
        <w:rPr>
          <w:rFonts w:cs="Arial"/>
        </w:rPr>
        <w:t>koszty personelu obsługowego (obsługa kadrowa, finansowa, administracyjna, sekretariat, kancelaria, obsługa prawna, w tym ta dotycząca zamówień) na potrzeby funkcjonowania jednostki,</w:t>
      </w:r>
    </w:p>
    <w:p w14:paraId="561178D8" w14:textId="2D6A6326" w:rsidR="003C3BDB" w:rsidRPr="009034C7" w:rsidRDefault="003C3BDB" w:rsidP="00A4019E">
      <w:pPr>
        <w:pStyle w:val="Akapitzlist"/>
        <w:numPr>
          <w:ilvl w:val="1"/>
          <w:numId w:val="36"/>
        </w:numPr>
        <w:shd w:val="clear" w:color="auto" w:fill="FFFFFF"/>
        <w:spacing w:before="120" w:after="120" w:line="360" w:lineRule="auto"/>
        <w:contextualSpacing w:val="0"/>
        <w:jc w:val="both"/>
        <w:rPr>
          <w:rFonts w:cs="Arial"/>
        </w:rPr>
      </w:pPr>
      <w:r w:rsidRPr="00CD081A">
        <w:rPr>
          <w:rFonts w:cs="Arial"/>
        </w:rPr>
        <w:t xml:space="preserve">koszty obsługi księgowej (wynagrodzenia osób księgujących wydatki </w:t>
      </w:r>
      <w:r w:rsidRPr="00C24957">
        <w:rPr>
          <w:rFonts w:cs="Arial"/>
        </w:rPr>
        <w:t>w projekcie, w tym zlecenia prowadzenia obsługi księgowej projektu biuru rachunkowemu),</w:t>
      </w:r>
    </w:p>
    <w:p w14:paraId="7755DC5E" w14:textId="735D9135" w:rsidR="003C3BDB" w:rsidRPr="00751DFC" w:rsidRDefault="003C3BDB" w:rsidP="00A4019E">
      <w:pPr>
        <w:pStyle w:val="Akapitzlist"/>
        <w:numPr>
          <w:ilvl w:val="1"/>
          <w:numId w:val="36"/>
        </w:numPr>
        <w:shd w:val="clear" w:color="auto" w:fill="FFFFFF"/>
        <w:spacing w:before="120" w:after="120" w:line="360" w:lineRule="auto"/>
        <w:contextualSpacing w:val="0"/>
        <w:jc w:val="both"/>
        <w:rPr>
          <w:rFonts w:cs="Arial"/>
        </w:rPr>
      </w:pPr>
      <w:r w:rsidRPr="009034C7">
        <w:rPr>
          <w:rFonts w:cs="Arial"/>
        </w:rPr>
        <w:t>koszty utrzymania powierzchni biurowych (czynsz, najem, opłaty administracyjne) związanych z</w:t>
      </w:r>
      <w:r w:rsidRPr="00751DFC">
        <w:rPr>
          <w:rFonts w:cs="Arial"/>
        </w:rPr>
        <w:t xml:space="preserve"> obsługą administracyjną projektu,</w:t>
      </w:r>
    </w:p>
    <w:p w14:paraId="33F4038D" w14:textId="29A0FE28" w:rsidR="003C3BDB" w:rsidRPr="00460C84" w:rsidRDefault="003C3BDB" w:rsidP="00A4019E">
      <w:pPr>
        <w:pStyle w:val="Akapitzlist"/>
        <w:numPr>
          <w:ilvl w:val="1"/>
          <w:numId w:val="36"/>
        </w:numPr>
        <w:shd w:val="clear" w:color="auto" w:fill="FFFFFF"/>
        <w:spacing w:before="120" w:after="120" w:line="360" w:lineRule="auto"/>
        <w:contextualSpacing w:val="0"/>
        <w:jc w:val="both"/>
        <w:rPr>
          <w:rFonts w:cs="Arial"/>
        </w:rPr>
      </w:pPr>
      <w:r w:rsidRPr="001841ED">
        <w:rPr>
          <w:rFonts w:cs="Arial"/>
        </w:rPr>
        <w:t>wydatki związane z otworzeniem lub prowadzeniem wyodrębnionego na rzecz projektu subkonta na rachunku płatniczym lub odrębnego rachunku płatniczego,</w:t>
      </w:r>
    </w:p>
    <w:p w14:paraId="24808F61" w14:textId="40F95643" w:rsidR="003C3BDB" w:rsidRDefault="003C3BDB" w:rsidP="00A4019E">
      <w:pPr>
        <w:pStyle w:val="Akapitzlist"/>
        <w:numPr>
          <w:ilvl w:val="1"/>
          <w:numId w:val="36"/>
        </w:numPr>
        <w:shd w:val="clear" w:color="auto" w:fill="FFFFFF"/>
        <w:spacing w:before="120" w:after="120" w:line="360" w:lineRule="auto"/>
        <w:contextualSpacing w:val="0"/>
        <w:jc w:val="both"/>
        <w:rPr>
          <w:rFonts w:cs="Arial"/>
        </w:rPr>
      </w:pPr>
      <w:r w:rsidRPr="00460C84">
        <w:rPr>
          <w:rFonts w:cs="Arial"/>
        </w:rPr>
        <w:t xml:space="preserve">działania informacyjno-promocyjne projektu </w:t>
      </w:r>
      <w:r w:rsidRPr="006666D9">
        <w:rPr>
          <w:rFonts w:cs="Arial"/>
        </w:rPr>
        <w:t>(np. zakup materiałów promocyjnych i informacyjnych, zakup ogłoszeń prasowych, utworzenie i prowadzenie strony internetowej o projekcie, oznakowanie projektu, plakaty, ulotki, itp.), z wyłączeniem działań, o których mowa w art. 50 ust. 1 lit. e rozporządzenia ogólnego,</w:t>
      </w:r>
      <w:r>
        <w:rPr>
          <w:rFonts w:cs="Arial"/>
        </w:rPr>
        <w:t xml:space="preserve"> </w:t>
      </w:r>
    </w:p>
    <w:p w14:paraId="4701047E" w14:textId="336EA725" w:rsidR="003C3BDB" w:rsidRPr="00C26DAC" w:rsidRDefault="003C3BDB" w:rsidP="00A4019E">
      <w:pPr>
        <w:pStyle w:val="Akapitzlist"/>
        <w:numPr>
          <w:ilvl w:val="1"/>
          <w:numId w:val="36"/>
        </w:numPr>
        <w:shd w:val="clear" w:color="auto" w:fill="FFFFFF"/>
        <w:spacing w:before="120" w:after="120" w:line="360" w:lineRule="auto"/>
        <w:contextualSpacing w:val="0"/>
        <w:jc w:val="both"/>
        <w:rPr>
          <w:rFonts w:cs="Arial"/>
        </w:rPr>
      </w:pPr>
      <w:r w:rsidRPr="003C3BDB">
        <w:rPr>
          <w:rFonts w:cs="Arial"/>
        </w:rPr>
        <w:lastRenderedPageBreak/>
        <w:t xml:space="preserve">amortyzacja, najem lub zakup aktywów (środków trwałych i wartości niematerialnych i prawnych) używanych na potrzeby osób, o których mowa </w:t>
      </w:r>
      <w:r w:rsidRPr="00C26DAC">
        <w:rPr>
          <w:rFonts w:cs="Arial"/>
        </w:rPr>
        <w:t>w lit. a - d,</w:t>
      </w:r>
    </w:p>
    <w:p w14:paraId="0D163649" w14:textId="69AB73E6" w:rsidR="003C3BDB" w:rsidRPr="00C26DAC" w:rsidRDefault="003C3BDB" w:rsidP="00A4019E">
      <w:pPr>
        <w:pStyle w:val="Akapitzlist"/>
        <w:numPr>
          <w:ilvl w:val="1"/>
          <w:numId w:val="36"/>
        </w:numPr>
        <w:shd w:val="clear" w:color="auto" w:fill="FFFFFF"/>
        <w:spacing w:before="120" w:after="120" w:line="360" w:lineRule="auto"/>
        <w:contextualSpacing w:val="0"/>
        <w:jc w:val="both"/>
        <w:rPr>
          <w:rFonts w:cs="Arial"/>
        </w:rPr>
      </w:pPr>
      <w:r w:rsidRPr="00C26DAC">
        <w:rPr>
          <w:rFonts w:cs="Arial"/>
        </w:rPr>
        <w:t>opłaty za energię elektryczną, cieplną, gazową i wodę, opłaty przesyłowe, opłaty za sprzątanie, ochronę, opłaty za odprowadzanie ścieków w zakresie związanym z obsługą administracyjną projektu,</w:t>
      </w:r>
    </w:p>
    <w:p w14:paraId="282D4033" w14:textId="0CEB31B7" w:rsidR="003C3BDB" w:rsidRPr="00C26DAC" w:rsidRDefault="003C3BDB" w:rsidP="00A4019E">
      <w:pPr>
        <w:pStyle w:val="Akapitzlist"/>
        <w:numPr>
          <w:ilvl w:val="1"/>
          <w:numId w:val="36"/>
        </w:numPr>
        <w:shd w:val="clear" w:color="auto" w:fill="FFFFFF"/>
        <w:spacing w:before="120" w:after="120" w:line="360" w:lineRule="auto"/>
        <w:contextualSpacing w:val="0"/>
        <w:jc w:val="both"/>
        <w:rPr>
          <w:rFonts w:cs="Arial"/>
        </w:rPr>
      </w:pPr>
      <w:r w:rsidRPr="00C26DAC">
        <w:rPr>
          <w:rFonts w:cs="Arial"/>
        </w:rPr>
        <w:t>koszty usług pocztowych, telefonicznych, internetowych, kurierskich związanych z obsługą administracyjną projektu,</w:t>
      </w:r>
    </w:p>
    <w:p w14:paraId="6B04A869" w14:textId="31B2E5F1" w:rsidR="003C3BDB" w:rsidRPr="00C26DAC" w:rsidRDefault="003C3BDB" w:rsidP="00A4019E">
      <w:pPr>
        <w:pStyle w:val="Akapitzlist"/>
        <w:numPr>
          <w:ilvl w:val="1"/>
          <w:numId w:val="36"/>
        </w:numPr>
        <w:shd w:val="clear" w:color="auto" w:fill="FFFFFF"/>
        <w:spacing w:before="120" w:after="120" w:line="360" w:lineRule="auto"/>
        <w:contextualSpacing w:val="0"/>
        <w:jc w:val="both"/>
        <w:rPr>
          <w:rFonts w:cs="Arial"/>
        </w:rPr>
      </w:pPr>
      <w:r w:rsidRPr="00C26DAC">
        <w:rPr>
          <w:rFonts w:cs="Arial"/>
        </w:rPr>
        <w:t>koszty biurowe związane z obsługą administracyjną projektu (np. zakup materiałów biurowych i artykułów piśmienniczych, koszty usług powielania dokumentów),</w:t>
      </w:r>
    </w:p>
    <w:p w14:paraId="2CBDB3B7" w14:textId="094F67B9" w:rsidR="003C3BDB" w:rsidRPr="00C26DAC" w:rsidRDefault="003C3BDB" w:rsidP="00A4019E">
      <w:pPr>
        <w:pStyle w:val="Akapitzlist"/>
        <w:numPr>
          <w:ilvl w:val="1"/>
          <w:numId w:val="36"/>
        </w:numPr>
        <w:shd w:val="clear" w:color="auto" w:fill="FFFFFF"/>
        <w:spacing w:before="120" w:after="120" w:line="360" w:lineRule="auto"/>
        <w:contextualSpacing w:val="0"/>
        <w:jc w:val="both"/>
        <w:rPr>
          <w:rFonts w:cs="Arial"/>
        </w:rPr>
      </w:pPr>
      <w:r w:rsidRPr="00C26DAC">
        <w:rPr>
          <w:rFonts w:cs="Arial"/>
        </w:rPr>
        <w:t>koszty zabezpieczenia prawidłowej realizacji umowy,</w:t>
      </w:r>
    </w:p>
    <w:p w14:paraId="04A438CB" w14:textId="52909215" w:rsidR="003C3BDB" w:rsidRPr="00C26DAC" w:rsidRDefault="003C3BDB" w:rsidP="00A4019E">
      <w:pPr>
        <w:pStyle w:val="Akapitzlist"/>
        <w:numPr>
          <w:ilvl w:val="1"/>
          <w:numId w:val="36"/>
        </w:numPr>
        <w:shd w:val="clear" w:color="auto" w:fill="FFFFFF"/>
        <w:spacing w:before="120" w:after="120" w:line="360" w:lineRule="auto"/>
        <w:contextualSpacing w:val="0"/>
        <w:jc w:val="both"/>
        <w:rPr>
          <w:rFonts w:cs="Arial"/>
        </w:rPr>
      </w:pPr>
      <w:r w:rsidRPr="00C26DAC">
        <w:rPr>
          <w:rFonts w:cs="Arial"/>
        </w:rPr>
        <w:t>koszty ubezpieczeń majątkowych.</w:t>
      </w:r>
    </w:p>
    <w:p w14:paraId="14897D52" w14:textId="0325D4FC" w:rsidR="003E4B85" w:rsidRPr="003E4B85" w:rsidRDefault="003E4B85">
      <w:pPr>
        <w:numPr>
          <w:ilvl w:val="0"/>
          <w:numId w:val="36"/>
        </w:numPr>
        <w:shd w:val="clear" w:color="auto" w:fill="FFFFFF"/>
        <w:spacing w:before="120" w:after="120" w:line="360" w:lineRule="auto"/>
        <w:jc w:val="both"/>
        <w:rPr>
          <w:rFonts w:cs="Arial"/>
        </w:rPr>
      </w:pPr>
      <w:r w:rsidRPr="003E4B85">
        <w:rPr>
          <w:rFonts w:cs="Arial"/>
        </w:rPr>
        <w:t xml:space="preserve">Koszty pośrednie </w:t>
      </w:r>
      <w:r w:rsidR="0086724B" w:rsidRPr="003E4B85">
        <w:rPr>
          <w:rFonts w:cs="Arial"/>
        </w:rPr>
        <w:t>projekt</w:t>
      </w:r>
      <w:r w:rsidR="0086724B">
        <w:rPr>
          <w:rFonts w:cs="Arial"/>
        </w:rPr>
        <w:t xml:space="preserve">u </w:t>
      </w:r>
      <w:r w:rsidRPr="003E4B85">
        <w:rPr>
          <w:rFonts w:cs="Arial"/>
        </w:rPr>
        <w:t xml:space="preserve">EFRR/FS/FST są rozliczane </w:t>
      </w:r>
      <w:r w:rsidR="0086724B">
        <w:rPr>
          <w:rFonts w:cs="Arial"/>
        </w:rPr>
        <w:t xml:space="preserve">za pomocą </w:t>
      </w:r>
      <w:r w:rsidRPr="003E4B85">
        <w:rPr>
          <w:rFonts w:cs="Arial"/>
        </w:rPr>
        <w:t>uproszczony</w:t>
      </w:r>
      <w:r w:rsidR="0086724B">
        <w:rPr>
          <w:rFonts w:cs="Arial"/>
        </w:rPr>
        <w:t>ch metod rozliczania wydatków, o których mowa w podrozdziale 3.10</w:t>
      </w:r>
      <w:r w:rsidR="007F6AA7" w:rsidRPr="001F2065">
        <w:rPr>
          <w:rFonts w:cs="Arial"/>
        </w:rPr>
        <w:t>, w szczególności</w:t>
      </w:r>
      <w:r w:rsidRPr="003E4B85">
        <w:rPr>
          <w:rFonts w:cs="Arial"/>
        </w:rPr>
        <w:t xml:space="preserve"> za pomocą stawek ryczałtowych określonych w art. 54 rozporządzenia ogólnego. </w:t>
      </w:r>
    </w:p>
    <w:p w14:paraId="47089666" w14:textId="33958F09" w:rsidR="0086724B" w:rsidRPr="0086724B" w:rsidRDefault="0086724B" w:rsidP="00A4019E">
      <w:pPr>
        <w:pStyle w:val="Akapitzlist"/>
        <w:widowControl w:val="0"/>
        <w:numPr>
          <w:ilvl w:val="0"/>
          <w:numId w:val="36"/>
        </w:numPr>
        <w:spacing w:before="120" w:after="120" w:line="360" w:lineRule="auto"/>
        <w:contextualSpacing w:val="0"/>
        <w:rPr>
          <w:rFonts w:cs="Arial"/>
        </w:rPr>
      </w:pPr>
      <w:r w:rsidRPr="0086724B">
        <w:rPr>
          <w:rFonts w:cs="Arial"/>
        </w:rPr>
        <w:t xml:space="preserve">Koszty pośrednie </w:t>
      </w:r>
      <w:r>
        <w:rPr>
          <w:rFonts w:cs="Arial"/>
        </w:rPr>
        <w:t xml:space="preserve">projektu EFS+ </w:t>
      </w:r>
      <w:r w:rsidR="00E46F88">
        <w:rPr>
          <w:rFonts w:cs="Arial"/>
        </w:rPr>
        <w:t xml:space="preserve">są </w:t>
      </w:r>
      <w:r w:rsidRPr="0086724B">
        <w:rPr>
          <w:rFonts w:cs="Arial"/>
        </w:rPr>
        <w:t>rozliczane wyłącznie z wykorzystaniem następujących stawek ryczałtowych:</w:t>
      </w:r>
    </w:p>
    <w:p w14:paraId="2F7EB4AD" w14:textId="3547DEB2" w:rsidR="0086724B" w:rsidRPr="0086724B" w:rsidRDefault="0086724B" w:rsidP="00A4019E">
      <w:pPr>
        <w:pStyle w:val="Akapitzlist"/>
        <w:widowControl w:val="0"/>
        <w:numPr>
          <w:ilvl w:val="1"/>
          <w:numId w:val="36"/>
        </w:numPr>
        <w:spacing w:before="120" w:after="120" w:line="360" w:lineRule="auto"/>
        <w:contextualSpacing w:val="0"/>
        <w:rPr>
          <w:rFonts w:cs="Arial"/>
        </w:rPr>
      </w:pPr>
      <w:r w:rsidRPr="0086724B">
        <w:rPr>
          <w:rFonts w:cs="Arial"/>
        </w:rPr>
        <w:t>25% kosztów bezpośrednich – w przypadku projektów o wartości kosztów bezpośrednich</w:t>
      </w:r>
      <w:r>
        <w:rPr>
          <w:rStyle w:val="Odwoanieprzypisudolnego"/>
        </w:rPr>
        <w:footnoteReference w:id="14"/>
      </w:r>
      <w:r w:rsidRPr="0086724B">
        <w:rPr>
          <w:rFonts w:cs="Arial"/>
        </w:rPr>
        <w:t xml:space="preserve"> do 830 tys. PLN włącznie,</w:t>
      </w:r>
    </w:p>
    <w:p w14:paraId="2AE620B9" w14:textId="0D579CAE" w:rsidR="0086724B" w:rsidRPr="0086724B" w:rsidRDefault="0086724B" w:rsidP="00A4019E">
      <w:pPr>
        <w:pStyle w:val="Akapitzlist"/>
        <w:widowControl w:val="0"/>
        <w:numPr>
          <w:ilvl w:val="1"/>
          <w:numId w:val="36"/>
        </w:numPr>
        <w:spacing w:before="120" w:after="120" w:line="360" w:lineRule="auto"/>
        <w:contextualSpacing w:val="0"/>
        <w:rPr>
          <w:rFonts w:cs="Arial"/>
        </w:rPr>
      </w:pPr>
      <w:r w:rsidRPr="0086724B">
        <w:rPr>
          <w:rFonts w:cs="Arial"/>
        </w:rPr>
        <w:t>20% kosztów bezpośrednich – w przypadku projektów o wartości kosztów bezpośrednich</w:t>
      </w:r>
      <w:r>
        <w:rPr>
          <w:rStyle w:val="Odwoanieprzypisudolnego"/>
        </w:rPr>
        <w:footnoteReference w:id="15"/>
      </w:r>
      <w:r w:rsidRPr="0086724B">
        <w:rPr>
          <w:rFonts w:cs="Arial"/>
        </w:rPr>
        <w:t xml:space="preserve"> powyżej 830 tys. PLN do 1 740 tys. PLN włącznie,</w:t>
      </w:r>
    </w:p>
    <w:p w14:paraId="598224CF" w14:textId="13F637AE" w:rsidR="0086724B" w:rsidRPr="0086724B" w:rsidRDefault="0086724B" w:rsidP="00A4019E">
      <w:pPr>
        <w:pStyle w:val="Akapitzlist"/>
        <w:widowControl w:val="0"/>
        <w:numPr>
          <w:ilvl w:val="1"/>
          <w:numId w:val="36"/>
        </w:numPr>
        <w:spacing w:before="120" w:after="120" w:line="360" w:lineRule="auto"/>
        <w:contextualSpacing w:val="0"/>
        <w:rPr>
          <w:rFonts w:cs="Arial"/>
        </w:rPr>
      </w:pPr>
      <w:r w:rsidRPr="0086724B">
        <w:rPr>
          <w:rFonts w:cs="Arial"/>
        </w:rPr>
        <w:t xml:space="preserve">15% kosztów bezpośrednich – w przypadku projektów o wartości kosztów </w:t>
      </w:r>
      <w:r w:rsidRPr="0086724B">
        <w:rPr>
          <w:rFonts w:cs="Arial"/>
        </w:rPr>
        <w:lastRenderedPageBreak/>
        <w:t>bezpośrednich</w:t>
      </w:r>
      <w:r>
        <w:rPr>
          <w:rStyle w:val="Odwoanieprzypisudolnego"/>
        </w:rPr>
        <w:footnoteReference w:id="16"/>
      </w:r>
      <w:r w:rsidRPr="0086724B">
        <w:rPr>
          <w:rFonts w:cs="Arial"/>
        </w:rPr>
        <w:t xml:space="preserve"> powyżej 1 740 tys. PLN do 4 550 tys. PLN włącznie,</w:t>
      </w:r>
    </w:p>
    <w:p w14:paraId="70CAFD9A" w14:textId="3AD36889" w:rsidR="0086724B" w:rsidRDefault="0086724B" w:rsidP="00A4019E">
      <w:pPr>
        <w:pStyle w:val="Akapitzlist"/>
        <w:widowControl w:val="0"/>
        <w:numPr>
          <w:ilvl w:val="1"/>
          <w:numId w:val="36"/>
        </w:numPr>
        <w:spacing w:before="120" w:after="120" w:line="360" w:lineRule="auto"/>
        <w:contextualSpacing w:val="0"/>
        <w:rPr>
          <w:rFonts w:cs="Arial"/>
        </w:rPr>
      </w:pPr>
      <w:r w:rsidRPr="0086724B">
        <w:rPr>
          <w:rFonts w:cs="Arial"/>
        </w:rPr>
        <w:t>10% kosztów bezpośrednich – w przypadku projektów o wartości kosztów bezpośrednich</w:t>
      </w:r>
      <w:r>
        <w:rPr>
          <w:rStyle w:val="Odwoanieprzypisudolnego"/>
        </w:rPr>
        <w:footnoteReference w:id="17"/>
      </w:r>
      <w:r w:rsidRPr="0086724B">
        <w:rPr>
          <w:rFonts w:cs="Arial"/>
        </w:rPr>
        <w:t xml:space="preserve"> przekraczającej 4 550 tys. PLN</w:t>
      </w:r>
      <w:r w:rsidR="009E1752">
        <w:rPr>
          <w:rFonts w:cs="Arial"/>
        </w:rPr>
        <w:t>,</w:t>
      </w:r>
    </w:p>
    <w:p w14:paraId="7999679C" w14:textId="7A78C3F9" w:rsidR="003E4B85" w:rsidRPr="003E4B85" w:rsidRDefault="009E1752" w:rsidP="00A4019E">
      <w:pPr>
        <w:pStyle w:val="Akapitzlist"/>
        <w:widowControl w:val="0"/>
        <w:spacing w:before="120" w:after="120" w:line="360" w:lineRule="auto"/>
        <w:contextualSpacing w:val="0"/>
        <w:rPr>
          <w:rFonts w:cs="Arial"/>
        </w:rPr>
      </w:pPr>
      <w:r>
        <w:rPr>
          <w:rFonts w:cs="Arial"/>
        </w:rPr>
        <w:t xml:space="preserve">przy czym w przypadku </w:t>
      </w:r>
      <w:r w:rsidRPr="006F364E">
        <w:rPr>
          <w:rFonts w:cs="Arial"/>
        </w:rPr>
        <w:t>instrumentów finansowych</w:t>
      </w:r>
      <w:r>
        <w:rPr>
          <w:rFonts w:cs="Arial"/>
        </w:rPr>
        <w:t>, pomocy technicznej</w:t>
      </w:r>
      <w:r w:rsidRPr="006F364E">
        <w:rPr>
          <w:rFonts w:cs="Arial"/>
        </w:rPr>
        <w:t xml:space="preserve"> oraz projektów realizowanych w ramach mechanizmu RLKS</w:t>
      </w:r>
      <w:r>
        <w:rPr>
          <w:rFonts w:cs="Arial"/>
        </w:rPr>
        <w:t xml:space="preserve"> powyższe stawki nie mają zastosowania</w:t>
      </w:r>
      <w:r w:rsidRPr="006F364E">
        <w:rPr>
          <w:rFonts w:cs="Arial"/>
        </w:rPr>
        <w:t xml:space="preserve">. </w:t>
      </w:r>
      <w:r w:rsidR="00BD15DA">
        <w:rPr>
          <w:rFonts w:cs="Arial"/>
        </w:rPr>
        <w:t xml:space="preserve">Jeśli </w:t>
      </w:r>
      <w:r>
        <w:rPr>
          <w:rFonts w:cs="Arial"/>
        </w:rPr>
        <w:t xml:space="preserve">rozliczanie </w:t>
      </w:r>
      <w:r w:rsidR="00E052DA">
        <w:rPr>
          <w:rFonts w:cs="Arial"/>
        </w:rPr>
        <w:t>kosztów pośrednich</w:t>
      </w:r>
      <w:r w:rsidR="003C3BDB">
        <w:rPr>
          <w:rFonts w:cs="Arial"/>
        </w:rPr>
        <w:t xml:space="preserve"> </w:t>
      </w:r>
      <w:r>
        <w:rPr>
          <w:rFonts w:cs="Arial"/>
        </w:rPr>
        <w:t xml:space="preserve">w takich </w:t>
      </w:r>
      <w:r w:rsidR="003C3BDB">
        <w:rPr>
          <w:rFonts w:cs="Arial"/>
        </w:rPr>
        <w:t>projekt</w:t>
      </w:r>
      <w:r>
        <w:rPr>
          <w:rFonts w:cs="Arial"/>
        </w:rPr>
        <w:t xml:space="preserve">ach </w:t>
      </w:r>
      <w:r w:rsidR="00BE5582" w:rsidRPr="00BE5582">
        <w:rPr>
          <w:rFonts w:cs="Arial"/>
        </w:rPr>
        <w:t xml:space="preserve">jest </w:t>
      </w:r>
      <w:r>
        <w:rPr>
          <w:rFonts w:cs="Arial"/>
        </w:rPr>
        <w:t>zasadne</w:t>
      </w:r>
      <w:r w:rsidR="00BE5582" w:rsidRPr="00BE5582">
        <w:rPr>
          <w:rFonts w:cs="Arial"/>
        </w:rPr>
        <w:t xml:space="preserve">, IZ określa w </w:t>
      </w:r>
      <w:r w:rsidR="00BE5582">
        <w:rPr>
          <w:rFonts w:cs="Arial"/>
        </w:rPr>
        <w:t xml:space="preserve">regulaminie wyboru projektów sposób rozliczania </w:t>
      </w:r>
      <w:r w:rsidR="00BE5582" w:rsidRPr="00BE5582">
        <w:rPr>
          <w:rFonts w:cs="Arial"/>
        </w:rPr>
        <w:t xml:space="preserve">kosztów pośrednich </w:t>
      </w:r>
      <w:r w:rsidR="00BE5582">
        <w:rPr>
          <w:rFonts w:cs="Arial"/>
        </w:rPr>
        <w:t xml:space="preserve">zgodny </w:t>
      </w:r>
      <w:r w:rsidR="00BE5582" w:rsidRPr="00BE5582">
        <w:rPr>
          <w:rFonts w:cs="Arial"/>
        </w:rPr>
        <w:t xml:space="preserve">z </w:t>
      </w:r>
      <w:r w:rsidR="00BE5582">
        <w:rPr>
          <w:rFonts w:cs="Arial"/>
        </w:rPr>
        <w:t xml:space="preserve">przepisami </w:t>
      </w:r>
      <w:r w:rsidR="00BE5582" w:rsidRPr="00BE5582">
        <w:rPr>
          <w:rFonts w:cs="Arial"/>
        </w:rPr>
        <w:t>rozporządzeni</w:t>
      </w:r>
      <w:r w:rsidR="00BE5582">
        <w:rPr>
          <w:rFonts w:cs="Arial"/>
        </w:rPr>
        <w:t xml:space="preserve">a </w:t>
      </w:r>
      <w:r w:rsidR="00BE5582" w:rsidRPr="00BE5582">
        <w:rPr>
          <w:rFonts w:cs="Arial"/>
        </w:rPr>
        <w:t>ogóln</w:t>
      </w:r>
      <w:r w:rsidR="00BE5582">
        <w:rPr>
          <w:rFonts w:cs="Arial"/>
        </w:rPr>
        <w:t>ego</w:t>
      </w:r>
      <w:r w:rsidR="00BE5582" w:rsidRPr="00BE5582">
        <w:rPr>
          <w:rFonts w:cs="Arial"/>
        </w:rPr>
        <w:t>.</w:t>
      </w:r>
      <w:r w:rsidR="00E052DA">
        <w:rPr>
          <w:rFonts w:cs="Arial"/>
        </w:rPr>
        <w:t xml:space="preserve"> </w:t>
      </w:r>
    </w:p>
    <w:p w14:paraId="0D28CE0D" w14:textId="73EE6CBF" w:rsidR="003E4B85" w:rsidRDefault="003E4B85">
      <w:pPr>
        <w:pStyle w:val="Akapitzlist"/>
        <w:numPr>
          <w:ilvl w:val="0"/>
          <w:numId w:val="36"/>
        </w:numPr>
        <w:shd w:val="clear" w:color="auto" w:fill="FFFFFF"/>
        <w:spacing w:before="120" w:after="120" w:line="360" w:lineRule="auto"/>
        <w:contextualSpacing w:val="0"/>
        <w:rPr>
          <w:rFonts w:cs="Arial"/>
        </w:rPr>
      </w:pPr>
      <w:r w:rsidRPr="003E4B85">
        <w:rPr>
          <w:rFonts w:cs="Arial"/>
        </w:rPr>
        <w:t>Niedopuszczalna jest sytuacja, w której koszty pośrednie zostaną rozliczone w ramach kosztów bezpośrednich. Właściwa instytucja dokonująca oceny kwalifikowalności na etapie wyboru projektu weryfikuje, czy w ramach zadań obejmujących koszty bezpośrednie nie zostały wykazane koszty, które stanowią koszty pośrednie. Dodatkowo, na etapie realizacji projektu właściwa instytucja zatwierdzająca wniosek beneficjenta o płatność weryfikuje, czy w zestawieniu poniesionych kosztów bezpośrednich załączanym do wniosku beneficjenta o płatność nie zostały wykazane koszty pośrednie. Koszty pośrednie rozliczone w ramach kosztów bezpośrednich są niekwalifikowalne.</w:t>
      </w:r>
    </w:p>
    <w:p w14:paraId="38E97766" w14:textId="7BB51073" w:rsidR="00876E4F" w:rsidRPr="003E4B85" w:rsidRDefault="00876E4F" w:rsidP="00906A70">
      <w:pPr>
        <w:pStyle w:val="Akapitzlist"/>
        <w:widowControl w:val="0"/>
        <w:numPr>
          <w:ilvl w:val="0"/>
          <w:numId w:val="36"/>
        </w:numPr>
        <w:spacing w:before="120" w:after="120" w:line="360" w:lineRule="auto"/>
        <w:contextualSpacing w:val="0"/>
        <w:rPr>
          <w:rFonts w:cs="Arial"/>
        </w:rPr>
      </w:pPr>
      <w:bookmarkStart w:id="195" w:name="_Hlk106016838"/>
      <w:r>
        <w:rPr>
          <w:rFonts w:cs="Arial"/>
        </w:rPr>
        <w:t xml:space="preserve">W ramach kosztów pośrednich </w:t>
      </w:r>
      <w:r w:rsidR="007F6AA7">
        <w:rPr>
          <w:rFonts w:cs="Arial"/>
        </w:rPr>
        <w:t xml:space="preserve">rozliczanych za pomocą stawki ryczałtowej </w:t>
      </w:r>
      <w:r>
        <w:rPr>
          <w:rFonts w:cs="Arial"/>
        </w:rPr>
        <w:t xml:space="preserve">wkład własny uznaje się za wkład pieniężny. </w:t>
      </w:r>
    </w:p>
    <w:bookmarkEnd w:id="195"/>
    <w:p w14:paraId="437AFE94" w14:textId="1F98E09A" w:rsidR="003E4B85" w:rsidRPr="003E4B85" w:rsidRDefault="003E4B85" w:rsidP="00906A70">
      <w:pPr>
        <w:pStyle w:val="Akapitzlist"/>
        <w:widowControl w:val="0"/>
        <w:numPr>
          <w:ilvl w:val="0"/>
          <w:numId w:val="36"/>
        </w:numPr>
        <w:spacing w:before="120" w:after="120" w:line="360" w:lineRule="auto"/>
        <w:contextualSpacing w:val="0"/>
        <w:rPr>
          <w:rFonts w:cs="Arial"/>
        </w:rPr>
      </w:pPr>
      <w:r w:rsidRPr="003E4B85">
        <w:rPr>
          <w:rFonts w:cs="Arial"/>
        </w:rPr>
        <w:t>Podstawa wyliczenia kosztów pośrednich rozliczanych stawką ryczałtową ulega pomniejszeniu (poprzez pomniejszenie kwoty kosztów bezpośrednich) o kwotę stawek jednostkowych i kwot ryczałtowych, jeśli uwzględniają koszty pośrednie.</w:t>
      </w:r>
    </w:p>
    <w:p w14:paraId="60854D01" w14:textId="7DCE08AD" w:rsidR="003E4B85" w:rsidRPr="003E4B85" w:rsidRDefault="003E4B85" w:rsidP="00906A70">
      <w:pPr>
        <w:pStyle w:val="Akapitzlist"/>
        <w:widowControl w:val="0"/>
        <w:numPr>
          <w:ilvl w:val="0"/>
          <w:numId w:val="36"/>
        </w:numPr>
        <w:tabs>
          <w:tab w:val="left" w:pos="567"/>
        </w:tabs>
        <w:spacing w:before="120" w:after="120" w:line="360" w:lineRule="auto"/>
        <w:contextualSpacing w:val="0"/>
        <w:rPr>
          <w:rFonts w:cs="Arial"/>
        </w:rPr>
      </w:pPr>
      <w:r w:rsidRPr="003E4B85">
        <w:rPr>
          <w:rFonts w:cs="Arial"/>
        </w:rPr>
        <w:t xml:space="preserve">Do personelu projektu, którego koszt zaangażowania rozliczany jest w ramach kosztów pośrednich projektu, nie ma zastosowania podrozdział </w:t>
      </w:r>
      <w:r>
        <w:rPr>
          <w:rFonts w:cs="Arial"/>
        </w:rPr>
        <w:t>3</w:t>
      </w:r>
      <w:r w:rsidRPr="003E4B85">
        <w:rPr>
          <w:rFonts w:cs="Arial"/>
        </w:rPr>
        <w:t xml:space="preserve">.8, z wyjątkiem </w:t>
      </w:r>
      <w:r w:rsidRPr="003E4B85">
        <w:rPr>
          <w:rFonts w:cs="Arial"/>
        </w:rPr>
        <w:lastRenderedPageBreak/>
        <w:t>pkt 1</w:t>
      </w:r>
      <w:r w:rsidR="00877E46">
        <w:rPr>
          <w:rFonts w:cs="Arial"/>
        </w:rPr>
        <w:t>3</w:t>
      </w:r>
      <w:r w:rsidRPr="003E4B85">
        <w:rPr>
          <w:rFonts w:cs="Arial"/>
        </w:rPr>
        <w:t>.</w:t>
      </w:r>
    </w:p>
    <w:p w14:paraId="74E80603" w14:textId="7EFCEC2E" w:rsidR="003E4B85" w:rsidRDefault="003E4B85" w:rsidP="00906A70">
      <w:pPr>
        <w:pStyle w:val="Akapitzlist"/>
        <w:numPr>
          <w:ilvl w:val="0"/>
          <w:numId w:val="36"/>
        </w:numPr>
        <w:spacing w:before="120" w:after="120" w:line="360" w:lineRule="auto"/>
        <w:contextualSpacing w:val="0"/>
        <w:rPr>
          <w:rFonts w:cs="Arial"/>
        </w:rPr>
      </w:pPr>
      <w:r w:rsidRPr="003E4B85">
        <w:rPr>
          <w:rFonts w:cs="Arial"/>
        </w:rPr>
        <w:t xml:space="preserve">Właściwa instytucja będąca stroną umowy może obniżyć stawkę ryczałtową kosztów pośrednich w przypadku rażącego naruszenia przez beneficjenta postanowień umowy o dofinansowanie projektu w zakresie zarządzania projektem EFS+. </w:t>
      </w:r>
    </w:p>
    <w:p w14:paraId="02E626F3" w14:textId="778D641C" w:rsidR="00FB13B0" w:rsidRDefault="00FB13B0" w:rsidP="00FB13B0">
      <w:pPr>
        <w:pStyle w:val="Nagwek2"/>
      </w:pPr>
      <w:bookmarkStart w:id="196" w:name="_Toc188613693"/>
      <w:r>
        <w:t>Podrozdział 3.13. Projekty innowacyjne i ponadnarodowe</w:t>
      </w:r>
      <w:r w:rsidR="007F6AA7">
        <w:t xml:space="preserve"> EFS+</w:t>
      </w:r>
      <w:r w:rsidR="005050C3">
        <w:rPr>
          <w:rStyle w:val="Odwoanieprzypisudolnego"/>
        </w:rPr>
        <w:footnoteReference w:id="18"/>
      </w:r>
      <w:bookmarkEnd w:id="196"/>
    </w:p>
    <w:p w14:paraId="1D1ED84D" w14:textId="43D3B38D" w:rsidR="00FB13B0" w:rsidRPr="00FB13B0" w:rsidRDefault="00FB13B0" w:rsidP="00906A70">
      <w:pPr>
        <w:pStyle w:val="Akapitzlist"/>
        <w:numPr>
          <w:ilvl w:val="0"/>
          <w:numId w:val="37"/>
        </w:numPr>
        <w:spacing w:before="120" w:after="120" w:line="360" w:lineRule="auto"/>
        <w:ind w:left="357" w:hanging="357"/>
        <w:contextualSpacing w:val="0"/>
        <w:rPr>
          <w:rFonts w:cs="Arial"/>
        </w:rPr>
      </w:pPr>
      <w:r w:rsidRPr="00FB13B0">
        <w:rPr>
          <w:rFonts w:cs="Arial"/>
        </w:rPr>
        <w:t>Projekty innowacyjne lub ponadnarodowe (projekty realizowane w partnerstwie ponadnarodowym oraz projekty wspierające programy mobilności</w:t>
      </w:r>
      <w:r w:rsidR="00352404">
        <w:rPr>
          <w:rFonts w:cs="Arial"/>
        </w:rPr>
        <w:t xml:space="preserve"> </w:t>
      </w:r>
      <w:r w:rsidRPr="00FB13B0">
        <w:rPr>
          <w:rFonts w:cs="Arial"/>
        </w:rPr>
        <w:t>ponadnarodowej realizowane na zasadach Erasmus+), współfinansowane ze środków EFS+, są realizowane wyłącznie w ramach krajowego programu.</w:t>
      </w:r>
    </w:p>
    <w:p w14:paraId="435CB479" w14:textId="7313D61A" w:rsidR="00FB13B0" w:rsidRPr="00FB13B0" w:rsidRDefault="00FB13B0" w:rsidP="00906A70">
      <w:pPr>
        <w:pStyle w:val="Akapitzlist"/>
        <w:numPr>
          <w:ilvl w:val="0"/>
          <w:numId w:val="37"/>
        </w:numPr>
        <w:spacing w:before="120" w:after="120" w:line="360" w:lineRule="auto"/>
        <w:ind w:left="357" w:hanging="357"/>
        <w:contextualSpacing w:val="0"/>
        <w:rPr>
          <w:rFonts w:cs="Arial"/>
        </w:rPr>
      </w:pPr>
      <w:r w:rsidRPr="005B6F8E">
        <w:rPr>
          <w:rFonts w:cs="Arial"/>
        </w:rPr>
        <w:t>Wytyczne</w:t>
      </w:r>
      <w:r w:rsidRPr="00FB13B0">
        <w:rPr>
          <w:rFonts w:cs="Arial"/>
        </w:rPr>
        <w:t xml:space="preserve"> mają zastosowanie do projektów innowacyjnych, chyba że regulamin wyboru projektów stanowi inaczej. </w:t>
      </w:r>
    </w:p>
    <w:p w14:paraId="56847021" w14:textId="6CF0F3BD" w:rsidR="00FB13B0" w:rsidRDefault="00FB13B0" w:rsidP="00906A70">
      <w:pPr>
        <w:pStyle w:val="Akapitzlist"/>
        <w:numPr>
          <w:ilvl w:val="0"/>
          <w:numId w:val="37"/>
        </w:numPr>
        <w:spacing w:before="120" w:after="120" w:line="360" w:lineRule="auto"/>
        <w:ind w:left="357" w:hanging="357"/>
        <w:contextualSpacing w:val="0"/>
        <w:rPr>
          <w:rFonts w:cs="Arial"/>
        </w:rPr>
      </w:pPr>
      <w:r w:rsidRPr="00FB13B0">
        <w:rPr>
          <w:rFonts w:cs="Arial"/>
        </w:rPr>
        <w:t>Projekty innowacyjne mogą być realizowane w partnerstwie ponadnarodowym. Wydatki związane z nawiązaniem partnerstwa ponadnarodowego są kwalifikowalne, o ile jest to zgodne z zatwierdzonym wnioskiem o dofinansowanie projektu.</w:t>
      </w:r>
    </w:p>
    <w:p w14:paraId="72C39C7B" w14:textId="545C7201" w:rsidR="00967435" w:rsidRPr="00FB13B0" w:rsidRDefault="00967435" w:rsidP="00906A70">
      <w:pPr>
        <w:pStyle w:val="Akapitzlist"/>
        <w:numPr>
          <w:ilvl w:val="0"/>
          <w:numId w:val="37"/>
        </w:numPr>
        <w:spacing w:before="120" w:after="120" w:line="360" w:lineRule="auto"/>
        <w:ind w:left="357" w:hanging="357"/>
        <w:contextualSpacing w:val="0"/>
        <w:rPr>
          <w:rFonts w:cs="Arial"/>
        </w:rPr>
      </w:pPr>
      <w:r>
        <w:rPr>
          <w:rFonts w:cs="Arial"/>
        </w:rPr>
        <w:t xml:space="preserve">Do oceny kwalifikowalności wydatków partnerów ponadnarodowych stosuje się warunki i procedury określone w rozdziale 4 oraz ogólne warunki kwalifikowalności wydatków określone w pkt 1 podrozdziału 2.2. </w:t>
      </w:r>
    </w:p>
    <w:p w14:paraId="31CE8A97" w14:textId="37D18590" w:rsidR="00FB13B0" w:rsidRPr="00FB13B0" w:rsidRDefault="00FB13B0" w:rsidP="00906A70">
      <w:pPr>
        <w:pStyle w:val="Akapitzlist"/>
        <w:numPr>
          <w:ilvl w:val="0"/>
          <w:numId w:val="37"/>
        </w:numPr>
        <w:spacing w:before="120" w:after="120" w:line="360" w:lineRule="auto"/>
        <w:ind w:left="357" w:hanging="357"/>
        <w:contextualSpacing w:val="0"/>
        <w:rPr>
          <w:rFonts w:cs="Arial"/>
        </w:rPr>
      </w:pPr>
      <w:r w:rsidRPr="00FB13B0">
        <w:rPr>
          <w:rFonts w:cs="Arial"/>
        </w:rPr>
        <w:t xml:space="preserve">Do realizacji działań przez Narodową Agencję dla programu Erasmus+ związanych bezpośrednio z realizacją programów mobilności ponadnarodowej w ramach projektów współfinansowanych ze środków EFS+ w ramach programu, stosuje się warunki i procedury określone dla programu Erasmus+. Do przeliczenia stawek mających zastosowanie w programie Erasmus+ stosuje się </w:t>
      </w:r>
      <w:r w:rsidRPr="00FB13B0">
        <w:rPr>
          <w:rFonts w:cs="Arial"/>
        </w:rPr>
        <w:lastRenderedPageBreak/>
        <w:t>miesięczny obrachunkowy kurs wymiany ustalony przez KE, aktualny na dzień ogłoszenia zaproszenia do składania wniosków (naboru) do tego programu.</w:t>
      </w:r>
    </w:p>
    <w:p w14:paraId="0CF525BA" w14:textId="77777777" w:rsidR="00174D8B" w:rsidRDefault="00174D8B">
      <w:pPr>
        <w:rPr>
          <w:rFonts w:eastAsiaTheme="majorEastAsia" w:cstheme="majorBidi"/>
          <w:b/>
          <w:bCs/>
          <w:sz w:val="32"/>
          <w:szCs w:val="28"/>
        </w:rPr>
      </w:pPr>
      <w:r>
        <w:br w:type="page"/>
      </w:r>
    </w:p>
    <w:p w14:paraId="291D9C39" w14:textId="155C31F4" w:rsidR="005374B7" w:rsidRDefault="005374B7" w:rsidP="00174D8B">
      <w:pPr>
        <w:pStyle w:val="Nagwek1"/>
        <w:spacing w:before="120"/>
      </w:pPr>
      <w:bookmarkStart w:id="197" w:name="_Toc188613694"/>
      <w:r>
        <w:lastRenderedPageBreak/>
        <w:t>Rozdział 4. Uczestnicy projektu i podmioty otrzymujące wsparcie z EFS+</w:t>
      </w:r>
      <w:r w:rsidRPr="0005308F">
        <w:rPr>
          <w:rStyle w:val="Odwoanieprzypisudolnego"/>
          <w:b w:val="0"/>
          <w:bCs w:val="0"/>
        </w:rPr>
        <w:footnoteReference w:id="19"/>
      </w:r>
      <w:bookmarkEnd w:id="197"/>
    </w:p>
    <w:p w14:paraId="37E9FB32" w14:textId="0BC251B8" w:rsidR="005374B7" w:rsidRDefault="005374B7" w:rsidP="00906A70">
      <w:pPr>
        <w:pStyle w:val="Akapitzlist"/>
        <w:numPr>
          <w:ilvl w:val="0"/>
          <w:numId w:val="38"/>
        </w:numPr>
        <w:spacing w:before="120" w:after="120" w:line="360" w:lineRule="auto"/>
        <w:contextualSpacing w:val="0"/>
      </w:pPr>
      <w:r>
        <w:t>W ramach projektu EFS+ wsparcie udzielane jest uczestnikom projektu lub podmiotom określonym we wniosku o dofinansowanie projektu, spełniającym warunki kwalifikowalności, o których mowa w pkt 2.</w:t>
      </w:r>
    </w:p>
    <w:p w14:paraId="2656862E" w14:textId="76C1135A" w:rsidR="005374B7" w:rsidRDefault="005374B7" w:rsidP="00906A70">
      <w:pPr>
        <w:pStyle w:val="Akapitzlist"/>
        <w:numPr>
          <w:ilvl w:val="0"/>
          <w:numId w:val="38"/>
        </w:numPr>
        <w:spacing w:before="120" w:after="120" w:line="360" w:lineRule="auto"/>
        <w:contextualSpacing w:val="0"/>
      </w:pPr>
      <w:r>
        <w:t>Warunkiem kwalifikowalności uczestnika projektu lub podmiotu otrzymującego wsparcie jest:</w:t>
      </w:r>
    </w:p>
    <w:p w14:paraId="5328BCDC" w14:textId="0AED28BF" w:rsidR="005374B7" w:rsidRDefault="005374B7" w:rsidP="00906A70">
      <w:pPr>
        <w:pStyle w:val="Akapitzlist"/>
        <w:numPr>
          <w:ilvl w:val="1"/>
          <w:numId w:val="38"/>
        </w:numPr>
        <w:spacing w:before="120" w:after="120" w:line="360" w:lineRule="auto"/>
        <w:ind w:left="714" w:hanging="357"/>
        <w:contextualSpacing w:val="0"/>
      </w:pPr>
      <w:r>
        <w:t>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 z zastrzeżeniem pkt 3-5,</w:t>
      </w:r>
      <w:r w:rsidR="00D91A0A">
        <w:t xml:space="preserve"> oraz</w:t>
      </w:r>
    </w:p>
    <w:p w14:paraId="6D00AC74" w14:textId="0432E80E" w:rsidR="005374B7" w:rsidRDefault="005374B7" w:rsidP="00906A70">
      <w:pPr>
        <w:pStyle w:val="Akapitzlist"/>
        <w:numPr>
          <w:ilvl w:val="1"/>
          <w:numId w:val="38"/>
        </w:numPr>
        <w:spacing w:before="120" w:after="120" w:line="360" w:lineRule="auto"/>
        <w:ind w:left="714" w:hanging="357"/>
        <w:contextualSpacing w:val="0"/>
      </w:pPr>
      <w:r>
        <w:t>uzyskanie danych o uczestniku projektu, o których mowa w załączniku nr 1 do rozporządzenia EFS+, tj. m.in. płeć, status na rynku pracy, wiek, wykształcenie, lub danych uczestnika projektu lub podmiotu otrzymującego wsparcie potrzebnych do monitorowania wskaźników kluczowych</w:t>
      </w:r>
      <w:r>
        <w:rPr>
          <w:rStyle w:val="Odwoanieprzypisudolnego"/>
        </w:rPr>
        <w:footnoteReference w:id="20"/>
      </w:r>
      <w:r>
        <w:t xml:space="preserve"> oraz przeprowadzenia ewaluacji, oraz zobowiązanie uczestnika projektu do przekazania informacji na temat jego sytuacji po opuszczeniu projektu. </w:t>
      </w:r>
    </w:p>
    <w:p w14:paraId="05008BA9" w14:textId="0667289E" w:rsidR="005374B7" w:rsidRDefault="005374B7" w:rsidP="00906A70">
      <w:pPr>
        <w:pStyle w:val="Akapitzlist"/>
        <w:numPr>
          <w:ilvl w:val="0"/>
          <w:numId w:val="38"/>
        </w:numPr>
        <w:spacing w:before="120" w:after="120" w:line="360" w:lineRule="auto"/>
        <w:contextualSpacing w:val="0"/>
      </w:pPr>
      <w:r>
        <w:t>W projektach, w których warunkiem kwalifikowalności uczestnika projektu jest status osoby bezrobotnej lub biernej zawodowo, dokumentem, o którym mowa w pkt 2 lit. a, jest zaświadczenie z Zakładu Ubezpieczeń Społecznych (ZUS)</w:t>
      </w:r>
      <w:r w:rsidR="00D91A0A">
        <w:t xml:space="preserve"> </w:t>
      </w:r>
      <w:r w:rsidR="00D91A0A" w:rsidRPr="006051F0">
        <w:t>lub potwierdzenie wygenerowane z</w:t>
      </w:r>
      <w:ins w:id="199" w:author="Karsz Agnieszka" w:date="2026-03-19T10:01:00Z">
        <w:r w:rsidR="00B221C2">
          <w:t xml:space="preserve"> systemu </w:t>
        </w:r>
        <w:proofErr w:type="spellStart"/>
        <w:r w:rsidR="00B221C2">
          <w:t>eZUS</w:t>
        </w:r>
      </w:ins>
      <w:proofErr w:type="spellEnd"/>
      <w:r w:rsidR="00D91A0A">
        <w:t>,</w:t>
      </w:r>
      <w:r>
        <w:t xml:space="preserve"> potwierdzające status tych osób </w:t>
      </w:r>
      <w:r>
        <w:lastRenderedPageBreak/>
        <w:t>jako osób bezrobotnych lub biernych zawodowo w dniu jego wydania (zaświadczenie</w:t>
      </w:r>
      <w:r w:rsidR="00D91A0A">
        <w:t>/potwierdzenie</w:t>
      </w:r>
      <w:r>
        <w:t xml:space="preserve"> obejmuje np. brak tytułu do odprowadzania składek na ubezpieczenia społeczne w związku z zatrudnieniem lub wykonywaniem innej pracy zarobkowej; o zaświadczenie z ZUS można ubiegać się składając np. wniosek na druku US-7 lub poprzez</w:t>
      </w:r>
      <w:ins w:id="200" w:author="Karsz Agnieszka" w:date="2026-03-23T11:44:00Z">
        <w:r w:rsidR="00E822BC">
          <w:t xml:space="preserve"> </w:t>
        </w:r>
      </w:ins>
      <w:ins w:id="201" w:author="Karsz Agnieszka" w:date="2026-03-19T10:02:00Z">
        <w:r w:rsidR="002D393B">
          <w:t xml:space="preserve">system </w:t>
        </w:r>
        <w:proofErr w:type="spellStart"/>
        <w:r w:rsidR="002D393B">
          <w:t>eZUS</w:t>
        </w:r>
      </w:ins>
      <w:proofErr w:type="spellEnd"/>
      <w:r>
        <w:t>). W przypadku osób bezrobotnych zarejestrowanych w powiatowym urzędzie pracy (PUP), dokumentem tym może być również zaświadczenie z PUP o posiadaniu statusu osoby bezrobotnej w dniu jego wydania. Zaświadczenia, o których mowa w zdaniu pierwszym i drugim, uznaje się za ważne przez okres 30 dni od dnia ich wydania. Rozpoczęcie wsparcia przez uczestnika projektu, którego kwalifikowalność została potwierdzona zaświadczeniem, powinno nastąpić nie później niż 30 dni od dnia wystawienia zaświadczenia.</w:t>
      </w:r>
    </w:p>
    <w:p w14:paraId="5D97C5B8" w14:textId="0ED05811" w:rsidR="005374B7" w:rsidRDefault="005374B7" w:rsidP="00906A70">
      <w:pPr>
        <w:pStyle w:val="Akapitzlist"/>
        <w:numPr>
          <w:ilvl w:val="0"/>
          <w:numId w:val="38"/>
        </w:numPr>
        <w:spacing w:before="120" w:after="120" w:line="360" w:lineRule="auto"/>
        <w:contextualSpacing w:val="0"/>
      </w:pPr>
      <w:r>
        <w:t xml:space="preserve">Uczestnik projektu nie składa zaświadczenia, o którym mowa pkt 3, jeżeli beneficjent posiada dostęp do danych w systemie </w:t>
      </w:r>
      <w:proofErr w:type="spellStart"/>
      <w:ins w:id="202" w:author="Karsz Agnieszka" w:date="2026-03-19T10:04:00Z">
        <w:r w:rsidR="002D393B">
          <w:t>e</w:t>
        </w:r>
      </w:ins>
      <w:ins w:id="203" w:author="Karsz Agnieszka" w:date="2026-03-19T10:05:00Z">
        <w:r w:rsidR="002D393B">
          <w:t>ZUS</w:t>
        </w:r>
        <w:proofErr w:type="spellEnd"/>
        <w:r w:rsidR="002D393B">
          <w:t xml:space="preserve"> </w:t>
        </w:r>
      </w:ins>
      <w:r>
        <w:t>lub PUP niezbędnych do potwierdzenia jego kwalifikowalności. Beneficjent samodzielnie przeprowadza weryfikację kwalifikowalności uczestnika projektu, co dokumentuje</w:t>
      </w:r>
      <w:r w:rsidR="00D91A0A">
        <w:t xml:space="preserve"> w postaci elektronicznej,</w:t>
      </w:r>
      <w:r>
        <w:t xml:space="preserve"> np. wydrukami </w:t>
      </w:r>
      <w:r w:rsidR="00D91A0A">
        <w:t xml:space="preserve">(do pliku) </w:t>
      </w:r>
      <w:r>
        <w:t>z systemu teleinformatycznego.</w:t>
      </w:r>
    </w:p>
    <w:p w14:paraId="22890135" w14:textId="729677B3" w:rsidR="005374B7" w:rsidRDefault="005374B7" w:rsidP="00906A70">
      <w:pPr>
        <w:pStyle w:val="Akapitzlist"/>
        <w:numPr>
          <w:ilvl w:val="0"/>
          <w:numId w:val="38"/>
        </w:numPr>
        <w:spacing w:before="120" w:after="120" w:line="360" w:lineRule="auto"/>
        <w:contextualSpacing w:val="0"/>
      </w:pPr>
      <w:r>
        <w:t>Właściwa instytucja będąca stroną umowy w regulaminie wyboru projektów określa rodzaj dokumentu potwierdzającego spełnienie przez uczestnika projektu lub podmiot otrzymujący wsparcie danego kryterium kwalifikowalności uprawniającego do udziału w projekcie.</w:t>
      </w:r>
    </w:p>
    <w:p w14:paraId="7D000E2A" w14:textId="6D7CA219" w:rsidR="005374B7" w:rsidRDefault="005374B7" w:rsidP="00906A70">
      <w:pPr>
        <w:pStyle w:val="Akapitzlist"/>
        <w:numPr>
          <w:ilvl w:val="0"/>
          <w:numId w:val="38"/>
        </w:numPr>
        <w:spacing w:before="120" w:after="120" w:line="360" w:lineRule="auto"/>
        <w:contextualSpacing w:val="0"/>
      </w:pPr>
      <w:bookmarkStart w:id="204" w:name="_Hlk114756335"/>
      <w:r>
        <w:t xml:space="preserve">Co do zasady, kwalifikowalność uczestnika projektu lub podmiotu otrzymującego wsparcie jest potwierdzana bezpośrednio przed udzieleniem mu </w:t>
      </w:r>
      <w:r w:rsidR="00D91A0A">
        <w:t xml:space="preserve">pierwszej formy </w:t>
      </w:r>
      <w:r>
        <w:t>wsparcia w ramach projektu, przy czym jeżeli charakter wsparcia uzasadnia prowadzenie rekrutacji na wcześniejszym etapie realizacji projektu – kwalifikowalność uczestnika projektu lub podmiotu otrzymującego wsparcie potwierdzana może być na etapie rekrutacji do projektu.</w:t>
      </w:r>
      <w:r w:rsidR="00D91A0A">
        <w:t xml:space="preserve"> </w:t>
      </w:r>
      <w:bookmarkStart w:id="205" w:name="_Hlk118360956"/>
      <w:r w:rsidR="00D91A0A" w:rsidRPr="00F015C7">
        <w:t>Właściwa instytucja będąca stroną umowy może określić w regulaminie wyboru projektów maksymalny termin</w:t>
      </w:r>
      <w:r w:rsidR="00D91A0A">
        <w:t xml:space="preserve"> </w:t>
      </w:r>
      <w:r w:rsidR="00E16D86">
        <w:t>(</w:t>
      </w:r>
      <w:r w:rsidR="00D91A0A">
        <w:t xml:space="preserve">liczony </w:t>
      </w:r>
      <w:r w:rsidR="009A0876">
        <w:t xml:space="preserve">w dniach </w:t>
      </w:r>
      <w:r w:rsidR="00D91A0A">
        <w:t>od dnia potwierdzenia kwalifikowalności uczestnika projektu</w:t>
      </w:r>
      <w:r w:rsidR="00E16D86">
        <w:t xml:space="preserve"> lub p</w:t>
      </w:r>
      <w:r w:rsidR="00D91A0A">
        <w:t>odmiotu otrzymującego wsparcie</w:t>
      </w:r>
      <w:r w:rsidR="00854384">
        <w:t xml:space="preserve"> do dnia </w:t>
      </w:r>
      <w:r w:rsidR="00D91A0A">
        <w:t>udzieleni</w:t>
      </w:r>
      <w:r w:rsidR="00854384">
        <w:t xml:space="preserve">a </w:t>
      </w:r>
      <w:r w:rsidR="00E16D86">
        <w:t xml:space="preserve">mu </w:t>
      </w:r>
      <w:r w:rsidR="00D91A0A">
        <w:t>pierwszej formy wsparcia</w:t>
      </w:r>
      <w:r w:rsidR="00E16D86">
        <w:t>)</w:t>
      </w:r>
      <w:r w:rsidR="00D91A0A" w:rsidRPr="00F015C7">
        <w:t>, w którym powinno nastąpić potwierdzenie kwalifikowalności uczestnika projektu lub podmiotu otrzymującego wsparcie.</w:t>
      </w:r>
    </w:p>
    <w:bookmarkEnd w:id="204"/>
    <w:bookmarkEnd w:id="205"/>
    <w:p w14:paraId="062C5F24" w14:textId="70CDD0E6" w:rsidR="005374B7" w:rsidRDefault="005374B7" w:rsidP="00906A70">
      <w:pPr>
        <w:pStyle w:val="Akapitzlist"/>
        <w:numPr>
          <w:ilvl w:val="0"/>
          <w:numId w:val="38"/>
        </w:numPr>
        <w:spacing w:before="120" w:after="120" w:line="360" w:lineRule="auto"/>
        <w:contextualSpacing w:val="0"/>
      </w:pPr>
      <w:r>
        <w:lastRenderedPageBreak/>
        <w:t>Potwierdzanie spełnienia kryteriów kwalifikowalności uprawniających do udziału w projekcie jest przeprowadzane w sposób gwarantujący wiarygodność danych.</w:t>
      </w:r>
    </w:p>
    <w:p w14:paraId="7D48D2E4" w14:textId="73154517" w:rsidR="005374B7" w:rsidRPr="005374B7" w:rsidRDefault="005374B7" w:rsidP="00906A70">
      <w:pPr>
        <w:pStyle w:val="Akapitzlist"/>
        <w:numPr>
          <w:ilvl w:val="0"/>
          <w:numId w:val="38"/>
        </w:numPr>
        <w:spacing w:before="120" w:after="120" w:line="360" w:lineRule="auto"/>
        <w:contextualSpacing w:val="0"/>
      </w:pPr>
      <w:r>
        <w:t>Przystępując do projektu uczestnik projektu musi potwierdzić zapoznanie się z informacjami wynikającymi z art. 13 i art. 14 rozporządzenia Parlamentu Europejskiego i Rady (UE) 2016/679 z dnia 27 kwietnia 2016 r. w sprawie ochrony osób fizycznych w związku z przetwarzaniem danych osobowych i w sprawie swobodnego przepływu takich danych oraz uchylenia dyrektywy 95/46/WE</w:t>
      </w:r>
      <w:r w:rsidR="00AD5994">
        <w:t xml:space="preserve"> (ogólne rozporządzenie o ochronie danych) (Dz. Urz. UE L 119 z 04.05.2016, str. 1, z </w:t>
      </w:r>
      <w:proofErr w:type="spellStart"/>
      <w:r w:rsidR="00AD5994">
        <w:t>p</w:t>
      </w:r>
      <w:r w:rsidR="00E0139A">
        <w:t>óź</w:t>
      </w:r>
      <w:r w:rsidR="00AD5994">
        <w:t>n</w:t>
      </w:r>
      <w:proofErr w:type="spellEnd"/>
      <w:r w:rsidR="00AD5994">
        <w:t>. zm.)</w:t>
      </w:r>
      <w:r>
        <w:t>. 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p>
    <w:p w14:paraId="4772E097" w14:textId="77777777" w:rsidR="00FB13B0" w:rsidRPr="00FB13B0" w:rsidRDefault="00FB13B0" w:rsidP="005374B7">
      <w:pPr>
        <w:spacing w:line="360" w:lineRule="auto"/>
      </w:pPr>
    </w:p>
    <w:p w14:paraId="47FDA350" w14:textId="77777777" w:rsidR="00FB13B0" w:rsidRPr="00FB13B0" w:rsidRDefault="00FB13B0" w:rsidP="005374B7">
      <w:pPr>
        <w:spacing w:line="360" w:lineRule="auto"/>
        <w:rPr>
          <w:rFonts w:cs="Arial"/>
        </w:rPr>
      </w:pPr>
    </w:p>
    <w:p w14:paraId="22004809" w14:textId="77777777" w:rsidR="003E4B85" w:rsidRPr="003E4B85" w:rsidRDefault="003E4B85" w:rsidP="005374B7">
      <w:pPr>
        <w:spacing w:line="360" w:lineRule="auto"/>
      </w:pPr>
    </w:p>
    <w:p w14:paraId="7C3D5FDD" w14:textId="77777777" w:rsidR="0047591E" w:rsidRPr="0047591E" w:rsidRDefault="0047591E" w:rsidP="005374B7">
      <w:pPr>
        <w:shd w:val="clear" w:color="auto" w:fill="FFFFFF"/>
        <w:spacing w:before="120" w:after="120" w:line="360" w:lineRule="auto"/>
        <w:ind w:left="357"/>
        <w:jc w:val="both"/>
        <w:rPr>
          <w:rFonts w:cs="Arial"/>
        </w:rPr>
      </w:pPr>
    </w:p>
    <w:p w14:paraId="2AE8DF30" w14:textId="77777777" w:rsidR="0047591E" w:rsidRPr="0047591E" w:rsidRDefault="0047591E" w:rsidP="005374B7">
      <w:pPr>
        <w:spacing w:line="360" w:lineRule="auto"/>
      </w:pPr>
    </w:p>
    <w:p w14:paraId="34CD0C76" w14:textId="77777777" w:rsidR="0047591E" w:rsidRPr="007E24A1" w:rsidRDefault="0047591E" w:rsidP="0047591E">
      <w:pPr>
        <w:spacing w:line="360" w:lineRule="auto"/>
        <w:ind w:left="360"/>
      </w:pPr>
    </w:p>
    <w:p w14:paraId="28641C6B" w14:textId="77777777" w:rsidR="007E24A1" w:rsidRPr="00307B73" w:rsidRDefault="007E24A1" w:rsidP="007E24A1">
      <w:pPr>
        <w:pStyle w:val="Tekstprzypisudolnego"/>
        <w:spacing w:line="360" w:lineRule="auto"/>
        <w:rPr>
          <w:rFonts w:cs="Arial"/>
          <w:sz w:val="24"/>
          <w:szCs w:val="24"/>
        </w:rPr>
      </w:pPr>
    </w:p>
    <w:p w14:paraId="431BA0C1" w14:textId="77777777" w:rsidR="00307B73" w:rsidRPr="00307B73" w:rsidRDefault="00307B73" w:rsidP="007E24A1">
      <w:pPr>
        <w:spacing w:line="360" w:lineRule="auto"/>
      </w:pPr>
    </w:p>
    <w:p w14:paraId="7C37F2ED" w14:textId="77777777" w:rsidR="00C9153B" w:rsidRPr="007E0E20" w:rsidRDefault="00C9153B" w:rsidP="00C9153B">
      <w:pPr>
        <w:spacing w:line="360" w:lineRule="auto"/>
        <w:jc w:val="both"/>
        <w:rPr>
          <w:rFonts w:cs="Arial"/>
        </w:rPr>
      </w:pPr>
    </w:p>
    <w:p w14:paraId="1D5B4E59" w14:textId="77777777" w:rsidR="007E0E20" w:rsidRPr="007E0E20" w:rsidRDefault="007E0E20" w:rsidP="007E0E20"/>
    <w:p w14:paraId="019CB82A" w14:textId="77777777" w:rsidR="007E0E20" w:rsidRPr="007E742E" w:rsidRDefault="007E0E20" w:rsidP="007E0E20">
      <w:pPr>
        <w:spacing w:before="120" w:line="360" w:lineRule="auto"/>
        <w:ind w:left="360"/>
        <w:jc w:val="both"/>
        <w:rPr>
          <w:rFonts w:cs="Arial"/>
        </w:rPr>
      </w:pPr>
    </w:p>
    <w:p w14:paraId="20EB8AC3" w14:textId="77777777" w:rsidR="00313B36" w:rsidRPr="007E742E" w:rsidRDefault="00313B36" w:rsidP="007E742E">
      <w:pPr>
        <w:spacing w:line="360" w:lineRule="auto"/>
      </w:pPr>
    </w:p>
    <w:p w14:paraId="67F0D6B3" w14:textId="77777777" w:rsidR="00313B36" w:rsidRPr="00313B36" w:rsidRDefault="00313B36" w:rsidP="00313B36">
      <w:pPr>
        <w:spacing w:line="360" w:lineRule="auto"/>
        <w:jc w:val="both"/>
        <w:rPr>
          <w:rFonts w:cs="Arial"/>
        </w:rPr>
      </w:pPr>
    </w:p>
    <w:p w14:paraId="5D810A26" w14:textId="77777777" w:rsidR="00AD68BF" w:rsidRPr="00AD68BF" w:rsidRDefault="00AD68BF" w:rsidP="006D3A14">
      <w:pPr>
        <w:spacing w:line="360" w:lineRule="auto"/>
      </w:pPr>
    </w:p>
    <w:p w14:paraId="196CB410" w14:textId="77777777" w:rsidR="001A57D4" w:rsidRPr="002777DD" w:rsidRDefault="001A57D4" w:rsidP="001A57D4">
      <w:pPr>
        <w:spacing w:line="360" w:lineRule="auto"/>
      </w:pPr>
    </w:p>
    <w:sectPr w:rsidR="001A57D4" w:rsidRPr="002777DD" w:rsidSect="00764F73">
      <w:footerReference w:type="even" r:id="rId10"/>
      <w:footerReference w:type="default" r:id="rId11"/>
      <w:footerReference w:type="first" r:id="rId12"/>
      <w:type w:val="continuous"/>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646B1" w14:textId="77777777" w:rsidR="00867C61" w:rsidRDefault="00867C61">
      <w:r>
        <w:separator/>
      </w:r>
    </w:p>
    <w:p w14:paraId="6FB2FE04" w14:textId="77777777" w:rsidR="00867C61" w:rsidRDefault="00867C61"/>
    <w:p w14:paraId="40C7DA43" w14:textId="77777777" w:rsidR="00867C61" w:rsidRDefault="00867C61" w:rsidP="008E1B26"/>
  </w:endnote>
  <w:endnote w:type="continuationSeparator" w:id="0">
    <w:p w14:paraId="656F4785" w14:textId="77777777" w:rsidR="00867C61" w:rsidRDefault="00867C61">
      <w:r>
        <w:continuationSeparator/>
      </w:r>
    </w:p>
    <w:p w14:paraId="7917B52B" w14:textId="77777777" w:rsidR="00867C61" w:rsidRDefault="00867C61"/>
    <w:p w14:paraId="1D8E3C7E" w14:textId="77777777" w:rsidR="00867C61" w:rsidRDefault="00867C61" w:rsidP="008E1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TE278EA88t00">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C133" w14:textId="648067A7" w:rsidR="00CC78D0" w:rsidRDefault="00177D1F" w:rsidP="00CC78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3C48E67" w14:textId="77777777" w:rsidR="00CC78D0" w:rsidRDefault="00CC78D0">
    <w:pPr>
      <w:pStyle w:val="Stopka"/>
    </w:pPr>
  </w:p>
  <w:p w14:paraId="682511BE" w14:textId="77777777" w:rsidR="00A261F9" w:rsidRDefault="00A261F9"/>
  <w:p w14:paraId="04BDA025" w14:textId="77777777" w:rsidR="00A261F9" w:rsidRDefault="00A261F9"/>
  <w:p w14:paraId="466DA768" w14:textId="77777777" w:rsidR="00D314A3" w:rsidRDefault="00D314A3"/>
  <w:p w14:paraId="1DCB924E" w14:textId="77777777" w:rsidR="00D314A3" w:rsidRDefault="00D314A3" w:rsidP="008E1B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437216"/>
      <w:docPartObj>
        <w:docPartGallery w:val="Page Numbers (Bottom of Page)"/>
        <w:docPartUnique/>
      </w:docPartObj>
    </w:sdtPr>
    <w:sdtEndPr/>
    <w:sdtContent>
      <w:p w14:paraId="7742B8BE" w14:textId="7C1ED6CB" w:rsidR="00D314A3" w:rsidRDefault="007C533C" w:rsidP="00666693">
        <w:pPr>
          <w:pStyle w:val="Stopka"/>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AA3A" w14:textId="4458B522" w:rsidR="008E1B26" w:rsidRDefault="008E1B2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94DB9" w14:textId="77777777" w:rsidR="00867C61" w:rsidRDefault="00867C61">
      <w:r>
        <w:separator/>
      </w:r>
    </w:p>
    <w:p w14:paraId="52F7AD2A" w14:textId="77777777" w:rsidR="00867C61" w:rsidRDefault="00867C61"/>
    <w:p w14:paraId="02BB00F3" w14:textId="77777777" w:rsidR="00867C61" w:rsidRDefault="00867C61" w:rsidP="008E1B26"/>
  </w:footnote>
  <w:footnote w:type="continuationSeparator" w:id="0">
    <w:p w14:paraId="78593B59" w14:textId="77777777" w:rsidR="00867C61" w:rsidRDefault="00867C61">
      <w:r>
        <w:continuationSeparator/>
      </w:r>
    </w:p>
    <w:p w14:paraId="1246B8CD" w14:textId="77777777" w:rsidR="00867C61" w:rsidRDefault="00867C61"/>
    <w:p w14:paraId="3E2C4081" w14:textId="77777777" w:rsidR="00867C61" w:rsidRDefault="00867C61" w:rsidP="008E1B26"/>
  </w:footnote>
  <w:footnote w:id="1">
    <w:p w14:paraId="531F162C" w14:textId="62BD6AC2" w:rsidR="007D158D" w:rsidRPr="007D158D" w:rsidRDefault="007D158D" w:rsidP="004612EA">
      <w:pPr>
        <w:pStyle w:val="Tekstprzypisudolnego"/>
        <w:spacing w:line="360" w:lineRule="auto"/>
      </w:pPr>
      <w:ins w:id="52" w:author="Karsz Agnieszka" w:date="2026-02-05T16:05:00Z">
        <w:r>
          <w:rPr>
            <w:rStyle w:val="Odwoanieprzypisudolnego"/>
          </w:rPr>
          <w:footnoteRef/>
        </w:r>
        <w:r>
          <w:t xml:space="preserve"> </w:t>
        </w:r>
      </w:ins>
      <w:ins w:id="53" w:author="Karsz Agnieszka" w:date="2026-03-20T15:05:00Z">
        <w:r w:rsidR="00EF3DC1">
          <w:rPr>
            <w:rFonts w:ascii="Roboto" w:hAnsi="Roboto"/>
            <w:color w:val="333333"/>
            <w:sz w:val="21"/>
            <w:szCs w:val="21"/>
            <w:shd w:val="clear" w:color="auto" w:fill="FFFFFF"/>
          </w:rPr>
          <w:t>Zasady synergii</w:t>
        </w:r>
      </w:ins>
      <w:ins w:id="54" w:author="Karsz Agnieszka" w:date="2026-03-20T15:06:00Z">
        <w:r w:rsidR="00EF3DC1">
          <w:rPr>
            <w:rFonts w:ascii="Roboto" w:hAnsi="Roboto"/>
            <w:color w:val="333333"/>
            <w:sz w:val="21"/>
            <w:szCs w:val="21"/>
            <w:shd w:val="clear" w:color="auto" w:fill="FFFFFF"/>
          </w:rPr>
          <w:t xml:space="preserve"> należy interpretować zgodnie z podejściem KE przedstawionym w</w:t>
        </w:r>
      </w:ins>
      <w:ins w:id="55" w:author="Karsz Agnieszka" w:date="2026-02-05T16:07:00Z">
        <w:r w:rsidRPr="007D158D">
          <w:rPr>
            <w:rFonts w:ascii="Roboto" w:hAnsi="Roboto"/>
            <w:color w:val="333333"/>
            <w:sz w:val="21"/>
            <w:szCs w:val="21"/>
            <w:shd w:val="clear" w:color="auto" w:fill="FFFFFF"/>
          </w:rPr>
          <w:t xml:space="preserve"> Z</w:t>
        </w:r>
      </w:ins>
      <w:ins w:id="56" w:author="Karsz Agnieszka" w:date="2026-02-05T16:06:00Z">
        <w:r w:rsidRPr="007D158D">
          <w:rPr>
            <w:rFonts w:ascii="Roboto" w:hAnsi="Roboto"/>
            <w:color w:val="333333"/>
            <w:sz w:val="21"/>
            <w:szCs w:val="21"/>
            <w:shd w:val="clear" w:color="auto" w:fill="FFFFFF"/>
          </w:rPr>
          <w:t>awiadomieni</w:t>
        </w:r>
      </w:ins>
      <w:ins w:id="57" w:author="Karsz Agnieszka" w:date="2026-03-20T15:06:00Z">
        <w:r w:rsidR="00EF3DC1">
          <w:rPr>
            <w:rFonts w:ascii="Roboto" w:hAnsi="Roboto"/>
            <w:color w:val="333333"/>
            <w:sz w:val="21"/>
            <w:szCs w:val="21"/>
            <w:shd w:val="clear" w:color="auto" w:fill="FFFFFF"/>
          </w:rPr>
          <w:t>u</w:t>
        </w:r>
      </w:ins>
      <w:ins w:id="58" w:author="Karsz Agnieszka" w:date="2026-02-05T16:06:00Z">
        <w:r w:rsidRPr="007D158D">
          <w:rPr>
            <w:rFonts w:ascii="Roboto" w:hAnsi="Roboto"/>
            <w:color w:val="333333"/>
            <w:sz w:val="21"/>
            <w:szCs w:val="21"/>
            <w:shd w:val="clear" w:color="auto" w:fill="FFFFFF"/>
          </w:rPr>
          <w:t xml:space="preserve"> Komisji Synergie między programem „Horyzont Europa</w:t>
        </w:r>
      </w:ins>
      <w:ins w:id="59" w:author="Karsz Agnieszka" w:date="2026-02-05T16:07:00Z">
        <w:r w:rsidRPr="007D158D">
          <w:rPr>
            <w:rFonts w:ascii="Roboto" w:hAnsi="Roboto"/>
            <w:color w:val="333333"/>
            <w:sz w:val="21"/>
            <w:szCs w:val="21"/>
            <w:shd w:val="clear" w:color="auto" w:fill="FFFFFF"/>
          </w:rPr>
          <w:t>”</w:t>
        </w:r>
      </w:ins>
      <w:ins w:id="60" w:author="Karsz Agnieszka" w:date="2026-02-05T16:06:00Z">
        <w:r w:rsidRPr="007D158D">
          <w:rPr>
            <w:rFonts w:ascii="Roboto" w:hAnsi="Roboto"/>
            <w:color w:val="333333"/>
            <w:sz w:val="21"/>
            <w:szCs w:val="21"/>
            <w:shd w:val="clear" w:color="auto" w:fill="FFFFFF"/>
          </w:rPr>
          <w:t xml:space="preserve"> a programami EFRR</w:t>
        </w:r>
      </w:ins>
      <w:ins w:id="61" w:author="Karsz Agnieszka" w:date="2026-02-05T16:07:00Z">
        <w:r w:rsidRPr="007D158D">
          <w:rPr>
            <w:rFonts w:ascii="Roboto" w:hAnsi="Roboto"/>
            <w:color w:val="333333"/>
            <w:sz w:val="21"/>
            <w:szCs w:val="21"/>
            <w:shd w:val="clear" w:color="auto" w:fill="FFFFFF"/>
          </w:rPr>
          <w:t xml:space="preserve"> (2022/C 421/03)</w:t>
        </w:r>
      </w:ins>
      <w:ins w:id="62" w:author="Karsz Agnieszka" w:date="2026-02-06T09:05:00Z">
        <w:r w:rsidR="00356968">
          <w:rPr>
            <w:rFonts w:ascii="Roboto" w:hAnsi="Roboto"/>
            <w:color w:val="333333"/>
            <w:sz w:val="21"/>
            <w:szCs w:val="21"/>
            <w:shd w:val="clear" w:color="auto" w:fill="FFFFFF"/>
          </w:rPr>
          <w:t>.</w:t>
        </w:r>
      </w:ins>
    </w:p>
  </w:footnote>
  <w:footnote w:id="2">
    <w:p w14:paraId="7D8DE239" w14:textId="2B9BF09B" w:rsidR="00A053EA" w:rsidRPr="0086724B" w:rsidRDefault="00A053EA" w:rsidP="00A4019E">
      <w:pPr>
        <w:pStyle w:val="Tekstprzypisudolnego"/>
        <w:spacing w:after="120" w:line="360" w:lineRule="auto"/>
        <w:rPr>
          <w:rFonts w:cs="Arial"/>
        </w:rPr>
      </w:pPr>
      <w:r w:rsidRPr="0086724B">
        <w:rPr>
          <w:rStyle w:val="Odwoanieprzypisudolnego"/>
          <w:rFonts w:cs="Arial"/>
        </w:rPr>
        <w:footnoteRef/>
      </w:r>
      <w:r w:rsidRPr="0086724B">
        <w:rPr>
          <w:rFonts w:cs="Arial"/>
        </w:rPr>
        <w:t xml:space="preserve"> Niekwalifikowalność zakupu </w:t>
      </w:r>
      <w:r w:rsidR="00B3730E" w:rsidRPr="0086724B">
        <w:rPr>
          <w:rFonts w:cs="Arial"/>
        </w:rPr>
        <w:t xml:space="preserve">nieruchomości </w:t>
      </w:r>
      <w:r w:rsidRPr="00877E46">
        <w:rPr>
          <w:rFonts w:cs="Arial"/>
        </w:rPr>
        <w:t>i podatku VAT, o której mowa w art. 64 ust. 1 lit. b</w:t>
      </w:r>
      <w:r w:rsidR="00FF244A" w:rsidRPr="0086724B">
        <w:rPr>
          <w:rFonts w:cs="Arial"/>
        </w:rPr>
        <w:t xml:space="preserve"> i </w:t>
      </w:r>
      <w:r w:rsidRPr="0086724B">
        <w:rPr>
          <w:rFonts w:cs="Arial"/>
        </w:rPr>
        <w:t xml:space="preserve">c rozporządzenia ogólnego została opisana odpowiednio w podrozdziale </w:t>
      </w:r>
      <w:r w:rsidR="00FF0EE6" w:rsidRPr="0086724B">
        <w:rPr>
          <w:rFonts w:cs="Arial"/>
        </w:rPr>
        <w:t>3</w:t>
      </w:r>
      <w:r w:rsidRPr="0086724B">
        <w:rPr>
          <w:rFonts w:cs="Arial"/>
        </w:rPr>
        <w:t xml:space="preserve">.4 i </w:t>
      </w:r>
      <w:r w:rsidR="00FF0EE6" w:rsidRPr="0086724B">
        <w:rPr>
          <w:rFonts w:cs="Arial"/>
        </w:rPr>
        <w:t>3</w:t>
      </w:r>
      <w:r w:rsidRPr="0086724B">
        <w:rPr>
          <w:rFonts w:cs="Arial"/>
        </w:rPr>
        <w:t>.5.</w:t>
      </w:r>
    </w:p>
  </w:footnote>
  <w:footnote w:id="3">
    <w:p w14:paraId="14A6C823" w14:textId="186A469F" w:rsidR="007509DB" w:rsidRPr="0086724B" w:rsidRDefault="007509DB" w:rsidP="00A4019E">
      <w:pPr>
        <w:pStyle w:val="Tekstprzypisudolnego"/>
        <w:spacing w:after="120" w:line="360" w:lineRule="auto"/>
        <w:rPr>
          <w:rFonts w:cs="Arial"/>
        </w:rPr>
      </w:pPr>
      <w:r w:rsidRPr="00877E46">
        <w:rPr>
          <w:rStyle w:val="Odwoanieprzypisudolnego"/>
          <w:rFonts w:cs="Arial"/>
        </w:rPr>
        <w:footnoteRef/>
      </w:r>
      <w:r w:rsidRPr="00877E46">
        <w:rPr>
          <w:rFonts w:cs="Arial"/>
        </w:rPr>
        <w:t xml:space="preserve"> Koszt nabycia innych niż własność praw do nieruchomości </w:t>
      </w:r>
      <w:bookmarkStart w:id="122" w:name="_Hlk103861297"/>
      <w:r w:rsidRPr="00877E46">
        <w:rPr>
          <w:rFonts w:cs="Arial"/>
        </w:rPr>
        <w:t xml:space="preserve">(np. dzierżawa, najem) </w:t>
      </w:r>
      <w:bookmarkEnd w:id="122"/>
      <w:r w:rsidRPr="00877E46">
        <w:rPr>
          <w:rFonts w:cs="Arial"/>
        </w:rPr>
        <w:t xml:space="preserve">może być kwalifikowalny w ramach EFS+ poza cross-financingiem, </w:t>
      </w:r>
      <w:r w:rsidR="00943A4D" w:rsidRPr="0086724B">
        <w:rPr>
          <w:rFonts w:cs="Arial"/>
        </w:rPr>
        <w:t xml:space="preserve">o ile warunki z </w:t>
      </w:r>
      <w:r w:rsidRPr="0086724B">
        <w:rPr>
          <w:rFonts w:cs="Arial"/>
        </w:rPr>
        <w:t xml:space="preserve">sekcji </w:t>
      </w:r>
      <w:r w:rsidR="00FF0EE6" w:rsidRPr="0086724B">
        <w:rPr>
          <w:rFonts w:cs="Arial"/>
        </w:rPr>
        <w:t>3</w:t>
      </w:r>
      <w:r w:rsidRPr="0086724B">
        <w:rPr>
          <w:rFonts w:cs="Arial"/>
        </w:rPr>
        <w:t>.4.3</w:t>
      </w:r>
      <w:r w:rsidR="00943A4D" w:rsidRPr="0086724B">
        <w:rPr>
          <w:rFonts w:cs="Arial"/>
        </w:rPr>
        <w:t xml:space="preserve"> są spełnione</w:t>
      </w:r>
      <w:r w:rsidRPr="0086724B">
        <w:rPr>
          <w:rFonts w:cs="Arial"/>
        </w:rPr>
        <w:t xml:space="preserve">.  </w:t>
      </w:r>
    </w:p>
  </w:footnote>
  <w:footnote w:id="4">
    <w:p w14:paraId="5D589C36" w14:textId="77777777" w:rsidR="007509DB" w:rsidRPr="0086724B" w:rsidRDefault="007509DB" w:rsidP="00A4019E">
      <w:pPr>
        <w:pStyle w:val="Tekstprzypisudolnego"/>
        <w:spacing w:after="120" w:line="360" w:lineRule="auto"/>
        <w:rPr>
          <w:rFonts w:cs="Arial"/>
        </w:rPr>
      </w:pPr>
      <w:r w:rsidRPr="00877E46">
        <w:rPr>
          <w:rStyle w:val="Odwoanieprzypisudolnego"/>
          <w:rFonts w:cs="Arial"/>
        </w:rPr>
        <w:footnoteRef/>
      </w:r>
      <w:r w:rsidRPr="00877E46">
        <w:rPr>
          <w:rFonts w:cs="Arial"/>
        </w:rPr>
        <w:t xml:space="preserve"> Koszt nabycia innych niż własność praw do infrastruktury (np. dzierżawa, najem) może być kwalifikowalny w ramach EFS+ poza cross-financingiem.  </w:t>
      </w:r>
    </w:p>
  </w:footnote>
  <w:footnote w:id="5">
    <w:p w14:paraId="269B5703" w14:textId="5D7E3B6E" w:rsidR="00943A4D" w:rsidRPr="0086724B" w:rsidRDefault="00943A4D" w:rsidP="00A4019E">
      <w:pPr>
        <w:pStyle w:val="Tekstprzypisudolnego"/>
        <w:spacing w:after="120" w:line="360" w:lineRule="auto"/>
      </w:pPr>
      <w:r w:rsidRPr="00877E46">
        <w:rPr>
          <w:rStyle w:val="Odwoanieprzypisudolnego"/>
        </w:rPr>
        <w:footnoteRef/>
      </w:r>
      <w:r w:rsidRPr="00877E46">
        <w:t xml:space="preserve"> Koszt nabycia innych niż własność praw do mebli, sprzętu i pojazdów (np. dzierżawa, najem) może być kwalifikowalny w ramach EFS+ poza cross-financingiem.      </w:t>
      </w:r>
    </w:p>
  </w:footnote>
  <w:footnote w:id="6">
    <w:p w14:paraId="1106DF64" w14:textId="35A69709" w:rsidR="00A85CD6" w:rsidRPr="0086724B" w:rsidRDefault="00A85CD6" w:rsidP="00A4019E">
      <w:pPr>
        <w:pStyle w:val="Tekstprzypisudolnego"/>
        <w:spacing w:after="120" w:line="360" w:lineRule="auto"/>
        <w:rPr>
          <w:rFonts w:cs="Arial"/>
        </w:rPr>
      </w:pPr>
      <w:r w:rsidRPr="00877E46">
        <w:rPr>
          <w:rStyle w:val="Odwoanieprzypisudolnego"/>
        </w:rPr>
        <w:footnoteRef/>
      </w:r>
      <w:r w:rsidRPr="00877E46">
        <w:t xml:space="preserve"> </w:t>
      </w:r>
      <w:r w:rsidR="00B21D20" w:rsidRPr="0086724B">
        <w:rPr>
          <w:rFonts w:cs="Arial"/>
        </w:rPr>
        <w:t>N</w:t>
      </w:r>
      <w:r w:rsidRPr="0086724B">
        <w:rPr>
          <w:rFonts w:cs="Arial"/>
        </w:rPr>
        <w:t>ie dotycz</w:t>
      </w:r>
      <w:r w:rsidR="00B21D20" w:rsidRPr="0086724B">
        <w:rPr>
          <w:rFonts w:cs="Arial"/>
        </w:rPr>
        <w:t>y</w:t>
      </w:r>
      <w:r w:rsidRPr="0086724B">
        <w:rPr>
          <w:rFonts w:cs="Arial"/>
        </w:rPr>
        <w:t xml:space="preserve"> wydatków rozliczanych metodami uproszczonymi, o których mowa w podrozdziale </w:t>
      </w:r>
      <w:r w:rsidR="00A92AB4" w:rsidRPr="0086724B">
        <w:rPr>
          <w:rFonts w:cs="Arial"/>
        </w:rPr>
        <w:t>3</w:t>
      </w:r>
      <w:r w:rsidRPr="0086724B">
        <w:rPr>
          <w:rFonts w:cs="Arial"/>
        </w:rPr>
        <w:t xml:space="preserve">.10 oraz finansowania niepowiązanego z kosztami, o którym mowa w podrozdziale </w:t>
      </w:r>
      <w:r w:rsidR="00A92AB4" w:rsidRPr="0086724B">
        <w:rPr>
          <w:rFonts w:cs="Arial"/>
        </w:rPr>
        <w:t>3</w:t>
      </w:r>
      <w:r w:rsidRPr="0086724B">
        <w:rPr>
          <w:rFonts w:cs="Arial"/>
        </w:rPr>
        <w:t>.11.</w:t>
      </w:r>
    </w:p>
    <w:p w14:paraId="78B9152D" w14:textId="4FB4C8AF" w:rsidR="00A85CD6" w:rsidRPr="0086724B" w:rsidRDefault="00A85CD6" w:rsidP="00A4019E">
      <w:pPr>
        <w:pStyle w:val="Tekstprzypisudolnego"/>
        <w:spacing w:after="120" w:line="360" w:lineRule="auto"/>
      </w:pPr>
    </w:p>
  </w:footnote>
  <w:footnote w:id="7">
    <w:p w14:paraId="37650A93" w14:textId="3A336A48" w:rsidR="00076AF7" w:rsidRPr="0086724B" w:rsidRDefault="00076AF7" w:rsidP="00A4019E">
      <w:pPr>
        <w:pStyle w:val="Tekstprzypisudolnego"/>
        <w:spacing w:after="120" w:line="360" w:lineRule="auto"/>
      </w:pPr>
      <w:r w:rsidRPr="0086724B">
        <w:rPr>
          <w:rStyle w:val="Odwoanieprzypisudolnego"/>
        </w:rPr>
        <w:footnoteRef/>
      </w:r>
      <w:r w:rsidRPr="0086724B">
        <w:t xml:space="preserve"> </w:t>
      </w:r>
      <w:r w:rsidR="00D06D26">
        <w:t>W</w:t>
      </w:r>
      <w:r w:rsidRPr="0086724B">
        <w:t xml:space="preserve">artość zamówienia na usługi hotelowe lub dostawę biletów lotniczych można szacować odrębnie dla każdego wydarzenia, o ile uzasadnia to charakter </w:t>
      </w:r>
      <w:r w:rsidR="00D06D26">
        <w:t>projektu</w:t>
      </w:r>
      <w:r w:rsidRPr="0086724B">
        <w:t xml:space="preserve">. </w:t>
      </w:r>
    </w:p>
  </w:footnote>
  <w:footnote w:id="8">
    <w:p w14:paraId="237594B5" w14:textId="0A3BA110" w:rsidR="006A1377" w:rsidRDefault="006A1377" w:rsidP="006A1377">
      <w:pPr>
        <w:pStyle w:val="Tekstprzypisudolnego"/>
        <w:spacing w:line="360" w:lineRule="auto"/>
      </w:pPr>
      <w:r>
        <w:rPr>
          <w:rStyle w:val="Odwoanieprzypisudolnego"/>
        </w:rPr>
        <w:footnoteRef/>
      </w:r>
      <w:r>
        <w:t xml:space="preserve"> </w:t>
      </w:r>
      <w:r w:rsidRPr="006A1377">
        <w:t>Średni kurs PLN w stosunku do EUR stanowiący podstawę przeliczania wartości zamówień ogłaszany jest w drodze obwieszczenia Prezesa Urzędu Zamówień Publicznych, w Dzienniku Urzędowym Rzeczypospolitej Polskiej "Monitor Polski", oraz zamieszczany na stronie internetowej Urzędu Zamówień Publicznych.</w:t>
      </w:r>
    </w:p>
  </w:footnote>
  <w:footnote w:id="9">
    <w:p w14:paraId="3AF996FE" w14:textId="77777777" w:rsidR="00215FEE" w:rsidRPr="0086724B" w:rsidRDefault="00215FEE" w:rsidP="00A4019E">
      <w:pPr>
        <w:pStyle w:val="Tekstprzypisudolnego"/>
        <w:spacing w:after="120" w:line="360" w:lineRule="auto"/>
      </w:pPr>
      <w:r w:rsidRPr="0086724B">
        <w:rPr>
          <w:rStyle w:val="Odwoanieprzypisudolnego"/>
        </w:rPr>
        <w:footnoteRef/>
      </w:r>
      <w:r w:rsidRPr="0086724B">
        <w:t xml:space="preserve"> Średni kurs PLN w stosunku do EUR stanowiący podstawę przeliczania wartości zamówień ogłaszany jest w drodze obwieszczenia Prezesa Urzędu Zamówień Publicznych, w Dzienniku Urzędowym Rzeczypospolitej Polskiej "Monitor Polski", oraz zamieszczany na stronie internetowej Urzędu Zamówień Publicznych.</w:t>
      </w:r>
    </w:p>
  </w:footnote>
  <w:footnote w:id="10">
    <w:p w14:paraId="0828930C" w14:textId="269A473D" w:rsidR="00787299" w:rsidRDefault="00787299">
      <w:pPr>
        <w:pStyle w:val="Tekstprzypisudolnego"/>
      </w:pPr>
      <w:r>
        <w:rPr>
          <w:rStyle w:val="Odwoanieprzypisudolnego"/>
        </w:rPr>
        <w:footnoteRef/>
      </w:r>
      <w:r>
        <w:t xml:space="preserve"> </w:t>
      </w:r>
      <w:r w:rsidR="00F2471C">
        <w:t>K</w:t>
      </w:r>
      <w:r>
        <w:t xml:space="preserve">walifikowalność VAT </w:t>
      </w:r>
      <w:r w:rsidRPr="003A4502">
        <w:rPr>
          <w:rFonts w:cs="Arial"/>
        </w:rPr>
        <w:t xml:space="preserve">jest badana odrębnie w odniesieniu do </w:t>
      </w:r>
      <w:r w:rsidRPr="00787299">
        <w:rPr>
          <w:rFonts w:cs="Arial"/>
        </w:rPr>
        <w:t>każdego z tych podmiotów.</w:t>
      </w:r>
      <w:r>
        <w:t xml:space="preserve"> </w:t>
      </w:r>
    </w:p>
  </w:footnote>
  <w:footnote w:id="11">
    <w:p w14:paraId="520B908D" w14:textId="4ECB9419" w:rsidR="00C55491" w:rsidRPr="0086724B" w:rsidRDefault="00C55491" w:rsidP="00A4019E">
      <w:pPr>
        <w:pStyle w:val="Tekstprzypisudolnego"/>
        <w:spacing w:after="120" w:line="360" w:lineRule="auto"/>
      </w:pPr>
      <w:r w:rsidRPr="00877E46">
        <w:rPr>
          <w:rStyle w:val="Odwoanieprzypisudolnego"/>
        </w:rPr>
        <w:footnoteRef/>
      </w:r>
      <w:r w:rsidRPr="00877E46">
        <w:t xml:space="preserve"> </w:t>
      </w:r>
      <w:bookmarkStart w:id="184" w:name="_Hlk106015628"/>
      <w:r w:rsidRPr="00877E46">
        <w:t>Przez system teleinformatyczny rozumie się centralny system informatyczny (CST2021) lub lokalny system informatyczny</w:t>
      </w:r>
      <w:r w:rsidRPr="0086724B">
        <w:t xml:space="preserve"> (LSI). </w:t>
      </w:r>
      <w:bookmarkEnd w:id="184"/>
    </w:p>
  </w:footnote>
  <w:footnote w:id="12">
    <w:p w14:paraId="59B93476" w14:textId="7A5EF75B" w:rsidR="009C3F5F" w:rsidRPr="0086724B" w:rsidRDefault="009C3F5F" w:rsidP="00A4019E">
      <w:pPr>
        <w:pStyle w:val="Tekstprzypisudolnego"/>
        <w:spacing w:after="120" w:line="360" w:lineRule="auto"/>
      </w:pPr>
      <w:r w:rsidRPr="0086724B">
        <w:rPr>
          <w:rStyle w:val="Odwoanieprzypisudolnego"/>
        </w:rPr>
        <w:footnoteRef/>
      </w:r>
      <w:r w:rsidRPr="0086724B">
        <w:t xml:space="preserve"> https://ec.europa.eu/info/funding-tenders/procedures-guidelines-tenders/information-contractors-and-beneficiaries/exchange-rate-inforeuro_en</w:t>
      </w:r>
    </w:p>
  </w:footnote>
  <w:footnote w:id="13">
    <w:p w14:paraId="6D5F594A" w14:textId="77777777" w:rsidR="00D817F8" w:rsidRPr="0086724B" w:rsidRDefault="00D817F8" w:rsidP="00A4019E">
      <w:pPr>
        <w:pStyle w:val="Tekstprzypisudolnego"/>
        <w:spacing w:after="120" w:line="360" w:lineRule="auto"/>
      </w:pPr>
      <w:r w:rsidRPr="0086724B">
        <w:rPr>
          <w:rStyle w:val="Odwoanieprzypisudolnego"/>
        </w:rPr>
        <w:footnoteRef/>
      </w:r>
      <w:r w:rsidRPr="0086724B">
        <w:t xml:space="preserve"> https://ec.europa.eu/info/funding-tenders/procedures-guidelines-tenders/information-contractors-and-beneficiaries/exchange-rate-inforeuro_en</w:t>
      </w:r>
    </w:p>
  </w:footnote>
  <w:footnote w:id="14">
    <w:p w14:paraId="21372191" w14:textId="0A41F3BF" w:rsidR="0086724B" w:rsidRPr="0086724B" w:rsidRDefault="0086724B" w:rsidP="00A4019E">
      <w:pPr>
        <w:pStyle w:val="Tekstprzypisudolnego"/>
        <w:spacing w:after="120" w:line="360" w:lineRule="auto"/>
      </w:pPr>
      <w:r w:rsidRPr="0086724B">
        <w:rPr>
          <w:rStyle w:val="Odwoanieprzypisudolnego"/>
        </w:rPr>
        <w:footnoteRef/>
      </w:r>
      <w:r w:rsidRPr="0086724B">
        <w:t xml:space="preserve"> Z pomniejszeniem kosztu mechanizmu racjonalnych usprawnień, o którym mowa w Wytycznych </w:t>
      </w:r>
      <w:r w:rsidR="00153127">
        <w:t xml:space="preserve">dotyczących </w:t>
      </w:r>
      <w:r w:rsidRPr="0086724B">
        <w:t>realizacji zasad równości</w:t>
      </w:r>
      <w:r w:rsidR="00E71132">
        <w:t xml:space="preserve">owych </w:t>
      </w:r>
      <w:r w:rsidRPr="0086724B">
        <w:t>w ramach funduszy unijnych</w:t>
      </w:r>
      <w:r w:rsidR="00E71132">
        <w:t xml:space="preserve"> </w:t>
      </w:r>
      <w:r w:rsidRPr="0086724B">
        <w:t>na lata 2021-2027.</w:t>
      </w:r>
    </w:p>
  </w:footnote>
  <w:footnote w:id="15">
    <w:p w14:paraId="75228544" w14:textId="7ABF79E8" w:rsidR="0086724B" w:rsidRPr="00E71132" w:rsidRDefault="0086724B" w:rsidP="00A4019E">
      <w:pPr>
        <w:pStyle w:val="Tekstprzypisudolnego"/>
        <w:spacing w:after="120" w:line="360" w:lineRule="auto"/>
        <w:rPr>
          <w:rFonts w:cs="Arial"/>
        </w:rPr>
      </w:pPr>
      <w:r w:rsidRPr="0086724B">
        <w:rPr>
          <w:rStyle w:val="Odwoanieprzypisudolnego"/>
        </w:rPr>
        <w:footnoteRef/>
      </w:r>
      <w:r w:rsidRPr="0086724B">
        <w:t xml:space="preserve"> </w:t>
      </w:r>
      <w:r w:rsidRPr="00A4019E">
        <w:rPr>
          <w:rFonts w:cs="Arial"/>
        </w:rPr>
        <w:t xml:space="preserve">Z pomniejszeniem kosztu mechanizmu racjonalnych </w:t>
      </w:r>
      <w:r w:rsidRPr="00E71132">
        <w:rPr>
          <w:rFonts w:cs="Arial"/>
        </w:rPr>
        <w:t xml:space="preserve">usprawnień, o którym mowa w </w:t>
      </w:r>
      <w:r w:rsidRPr="0005308F">
        <w:rPr>
          <w:rFonts w:cs="Arial"/>
        </w:rPr>
        <w:t xml:space="preserve">Wytycznych </w:t>
      </w:r>
      <w:r w:rsidR="00153127" w:rsidRPr="0005308F">
        <w:rPr>
          <w:rFonts w:cs="Arial"/>
        </w:rPr>
        <w:t xml:space="preserve">dotyczących </w:t>
      </w:r>
      <w:r w:rsidRPr="0005308F">
        <w:rPr>
          <w:rFonts w:cs="Arial"/>
        </w:rPr>
        <w:t xml:space="preserve">realizacji zasad </w:t>
      </w:r>
      <w:r w:rsidR="00E71132" w:rsidRPr="0005308F">
        <w:rPr>
          <w:rFonts w:cs="Arial"/>
        </w:rPr>
        <w:t xml:space="preserve">równościowych </w:t>
      </w:r>
      <w:r w:rsidRPr="0005308F">
        <w:rPr>
          <w:rFonts w:cs="Arial"/>
        </w:rPr>
        <w:t>w ramach funduszy unijnych na lata 2021-2027</w:t>
      </w:r>
      <w:r w:rsidRPr="00E71132">
        <w:rPr>
          <w:rFonts w:cs="Arial"/>
        </w:rPr>
        <w:t>.</w:t>
      </w:r>
    </w:p>
  </w:footnote>
  <w:footnote w:id="16">
    <w:p w14:paraId="67C2D325" w14:textId="16CC5555" w:rsidR="0086724B" w:rsidRPr="00E71132" w:rsidRDefault="0086724B" w:rsidP="00A4019E">
      <w:pPr>
        <w:pStyle w:val="Tekstprzypisudolnego"/>
        <w:spacing w:after="120" w:line="360" w:lineRule="auto"/>
      </w:pPr>
      <w:r w:rsidRPr="00E71132">
        <w:rPr>
          <w:rStyle w:val="Odwoanieprzypisudolnego"/>
        </w:rPr>
        <w:footnoteRef/>
      </w:r>
      <w:r w:rsidRPr="00E71132">
        <w:t xml:space="preserve"> </w:t>
      </w:r>
      <w:r w:rsidRPr="00E71132">
        <w:rPr>
          <w:rFonts w:cs="Arial"/>
        </w:rPr>
        <w:t xml:space="preserve">Z pomniejszeniem kosztu mechanizmu racjonalnych usprawnień, o którym mowa w </w:t>
      </w:r>
      <w:r w:rsidRPr="0005308F">
        <w:rPr>
          <w:rFonts w:cs="Arial"/>
        </w:rPr>
        <w:t xml:space="preserve">Wytycznych </w:t>
      </w:r>
      <w:r w:rsidR="00153127" w:rsidRPr="0005308F">
        <w:rPr>
          <w:rFonts w:cs="Arial"/>
        </w:rPr>
        <w:t xml:space="preserve">dotyczących </w:t>
      </w:r>
      <w:r w:rsidRPr="0005308F">
        <w:rPr>
          <w:rFonts w:cs="Arial"/>
        </w:rPr>
        <w:t>realizacji zasad równości</w:t>
      </w:r>
      <w:r w:rsidR="00E71132">
        <w:rPr>
          <w:rFonts w:cs="Arial"/>
        </w:rPr>
        <w:t>owych</w:t>
      </w:r>
      <w:r w:rsidRPr="0005308F">
        <w:rPr>
          <w:rFonts w:cs="Arial"/>
        </w:rPr>
        <w:t xml:space="preserve"> w ramach funduszy unijnych na lata 2021-2027</w:t>
      </w:r>
      <w:r w:rsidRPr="00E71132">
        <w:rPr>
          <w:rFonts w:cs="Arial"/>
        </w:rPr>
        <w:t>.</w:t>
      </w:r>
    </w:p>
  </w:footnote>
  <w:footnote w:id="17">
    <w:p w14:paraId="5BC3AD86" w14:textId="64FFCF0D" w:rsidR="0086724B" w:rsidRPr="00E71132" w:rsidRDefault="0086724B" w:rsidP="00A4019E">
      <w:pPr>
        <w:pStyle w:val="Tekstprzypisudolnego"/>
        <w:spacing w:after="120" w:line="360" w:lineRule="auto"/>
        <w:rPr>
          <w:rFonts w:cs="Arial"/>
        </w:rPr>
      </w:pPr>
      <w:r w:rsidRPr="00E71132">
        <w:rPr>
          <w:rStyle w:val="Odwoanieprzypisudolnego"/>
        </w:rPr>
        <w:footnoteRef/>
      </w:r>
      <w:r w:rsidRPr="00E71132">
        <w:t xml:space="preserve"> </w:t>
      </w:r>
      <w:r w:rsidRPr="00E71132">
        <w:rPr>
          <w:rFonts w:cs="Arial"/>
        </w:rPr>
        <w:t xml:space="preserve">Z pomniejszeniem kosztu mechanizmu racjonalnych usprawnień, o którym mowa w </w:t>
      </w:r>
      <w:r w:rsidRPr="0005308F">
        <w:rPr>
          <w:rFonts w:cs="Arial"/>
        </w:rPr>
        <w:t xml:space="preserve">Wytycznych </w:t>
      </w:r>
      <w:r w:rsidR="00153127" w:rsidRPr="0005308F">
        <w:rPr>
          <w:rFonts w:cs="Arial"/>
        </w:rPr>
        <w:t xml:space="preserve">dotyczących </w:t>
      </w:r>
      <w:r w:rsidRPr="0005308F">
        <w:rPr>
          <w:rFonts w:cs="Arial"/>
        </w:rPr>
        <w:t>realizacji zasad równości</w:t>
      </w:r>
      <w:r w:rsidR="00E71132">
        <w:rPr>
          <w:rFonts w:cs="Arial"/>
        </w:rPr>
        <w:t>owych</w:t>
      </w:r>
      <w:r w:rsidRPr="0005308F">
        <w:rPr>
          <w:rFonts w:cs="Arial"/>
        </w:rPr>
        <w:t xml:space="preserve"> w ramach funduszy unijnych na lata 2021-2027</w:t>
      </w:r>
      <w:r w:rsidRPr="00E71132">
        <w:rPr>
          <w:rFonts w:cs="Arial"/>
        </w:rPr>
        <w:t>.</w:t>
      </w:r>
    </w:p>
    <w:p w14:paraId="207BB06D" w14:textId="7CE4D6E0" w:rsidR="0086724B" w:rsidRPr="0086724B" w:rsidRDefault="0086724B" w:rsidP="00A4019E">
      <w:pPr>
        <w:pStyle w:val="Tekstprzypisudolnego"/>
        <w:spacing w:after="120" w:line="360" w:lineRule="auto"/>
      </w:pPr>
      <w:r w:rsidRPr="0086724B">
        <w:t xml:space="preserve"> </w:t>
      </w:r>
    </w:p>
  </w:footnote>
  <w:footnote w:id="18">
    <w:p w14:paraId="1F5CDDC0" w14:textId="514ED5F8" w:rsidR="005050C3" w:rsidRPr="0086724B" w:rsidRDefault="005050C3" w:rsidP="00A4019E">
      <w:pPr>
        <w:pStyle w:val="Tekstprzypisudolnego"/>
        <w:spacing w:after="120" w:line="360" w:lineRule="auto"/>
      </w:pPr>
      <w:r w:rsidRPr="0086724B">
        <w:rPr>
          <w:rStyle w:val="Odwoanieprzypisudolnego"/>
        </w:rPr>
        <w:footnoteRef/>
      </w:r>
      <w:r w:rsidRPr="0086724B">
        <w:t xml:space="preserve"> </w:t>
      </w:r>
      <w:r w:rsidR="00FC429C" w:rsidRPr="0086724B">
        <w:t>N</w:t>
      </w:r>
      <w:r w:rsidRPr="0086724B">
        <w:t>ie dotyczy projektów realizowanych w ramach inicjatywy KE ALMA (ang. Aim, Learn, Master, Achieve – mierz wysoko, ucz się, osiągaj biegłość, realizuj cele) nakierowanej na wsparcie osób młodych w odnalezieniu się na rynku pracy, zwłaszcza młodzieży NEET w najbardziej niekorzystnej sytuacji w wieku 18-30 lat.</w:t>
      </w:r>
    </w:p>
  </w:footnote>
  <w:footnote w:id="19">
    <w:p w14:paraId="5250BA1B" w14:textId="72FD550D" w:rsidR="005374B7" w:rsidRPr="0086724B" w:rsidRDefault="005374B7" w:rsidP="00A4019E">
      <w:pPr>
        <w:pStyle w:val="Tekstprzypisudolnego"/>
        <w:spacing w:after="120" w:line="360" w:lineRule="auto"/>
      </w:pPr>
      <w:r w:rsidRPr="0086724B">
        <w:rPr>
          <w:rStyle w:val="Odwoanieprzypisudolnego"/>
        </w:rPr>
        <w:footnoteRef/>
      </w:r>
      <w:r w:rsidRPr="0086724B">
        <w:t xml:space="preserve"> </w:t>
      </w:r>
      <w:r w:rsidR="00D91A0A" w:rsidRPr="0086724B">
        <w:t>D</w:t>
      </w:r>
      <w:r w:rsidRPr="0086724B">
        <w:t>otyczy również ostatecznych odbiorców będących uczestnikami projektu.</w:t>
      </w:r>
    </w:p>
  </w:footnote>
  <w:footnote w:id="20">
    <w:p w14:paraId="52057D1A" w14:textId="7BB4C8FB" w:rsidR="005374B7" w:rsidRPr="0086724B" w:rsidRDefault="005374B7" w:rsidP="00A4019E">
      <w:pPr>
        <w:pStyle w:val="Tekstprzypisudolnego"/>
        <w:spacing w:after="120" w:line="360" w:lineRule="auto"/>
        <w:rPr>
          <w:rFonts w:cs="Arial"/>
        </w:rPr>
      </w:pPr>
      <w:r w:rsidRPr="0086724B">
        <w:rPr>
          <w:rStyle w:val="Odwoanieprzypisudolnego"/>
        </w:rPr>
        <w:footnoteRef/>
      </w:r>
      <w:r w:rsidRPr="0086724B">
        <w:t xml:space="preserve"> </w:t>
      </w:r>
      <w:bookmarkStart w:id="198" w:name="_Hlk118361057"/>
      <w:r w:rsidRPr="0086724B">
        <w:rPr>
          <w:rFonts w:cs="Arial"/>
        </w:rPr>
        <w:t xml:space="preserve">Szczegółowe informacje dotyczące pomiaru wskaźników dotyczących uczestników projektów i podmiotów ujęte są w Wytycznych dotyczących monitorowania postępu rzeczowego </w:t>
      </w:r>
      <w:r w:rsidR="000C4654">
        <w:rPr>
          <w:rFonts w:cs="Arial"/>
        </w:rPr>
        <w:t xml:space="preserve">realizacji </w:t>
      </w:r>
      <w:r w:rsidRPr="0086724B">
        <w:rPr>
          <w:rFonts w:cs="Arial"/>
        </w:rPr>
        <w:t xml:space="preserve">programów na lata 2021-2027. </w:t>
      </w:r>
    </w:p>
    <w:bookmarkEnd w:id="198"/>
    <w:p w14:paraId="2FFD06C7" w14:textId="379D3C5E" w:rsidR="005374B7" w:rsidRPr="0086724B" w:rsidRDefault="005374B7" w:rsidP="00A4019E">
      <w:pPr>
        <w:pStyle w:val="Tekstprzypisudolnego"/>
        <w:spacing w:after="120" w:line="36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29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851DA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0D3EB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7301C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0B367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BB250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EA413D"/>
    <w:multiLevelType w:val="hybridMultilevel"/>
    <w:tmpl w:val="DCC276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C57D0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502CB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AE2EC9"/>
    <w:multiLevelType w:val="multilevel"/>
    <w:tmpl w:val="B204E2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ascii="Arial" w:eastAsia="Times New Roman" w:hAnsi="Arial" w:cs="Times New Roman"/>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7B71D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030D11"/>
    <w:multiLevelType w:val="hybridMultilevel"/>
    <w:tmpl w:val="EF08C2D2"/>
    <w:lvl w:ilvl="0" w:tplc="04150017">
      <w:start w:val="1"/>
      <w:numFmt w:val="lowerLetter"/>
      <w:lvlText w:val="%1)"/>
      <w:lvlJc w:val="left"/>
      <w:pPr>
        <w:tabs>
          <w:tab w:val="num" w:pos="502"/>
        </w:tabs>
        <w:ind w:left="502" w:hanging="360"/>
      </w:pPr>
    </w:lvl>
    <w:lvl w:ilvl="1" w:tplc="04150019">
      <w:start w:val="1"/>
      <w:numFmt w:val="lowerLetter"/>
      <w:lvlText w:val="%2."/>
      <w:lvlJc w:val="left"/>
      <w:pPr>
        <w:tabs>
          <w:tab w:val="num" w:pos="2160"/>
        </w:tabs>
        <w:ind w:left="2160" w:hanging="360"/>
      </w:pPr>
    </w:lvl>
    <w:lvl w:ilvl="2" w:tplc="862A83FC">
      <w:start w:val="1"/>
      <w:numFmt w:val="decimal"/>
      <w:lvlText w:val="%3)"/>
      <w:lvlJc w:val="left"/>
      <w:pPr>
        <w:tabs>
          <w:tab w:val="num" w:pos="3060"/>
        </w:tabs>
        <w:ind w:left="3060" w:hanging="360"/>
      </w:pPr>
      <w:rPr>
        <w:rFonts w:ascii="Arial" w:eastAsia="TTE278EA88t00" w:hAnsi="Arial" w:cs="Arial" w:hint="default"/>
      </w:rPr>
    </w:lvl>
    <w:lvl w:ilvl="3" w:tplc="04150017">
      <w:start w:val="1"/>
      <w:numFmt w:val="lowerLetter"/>
      <w:lvlText w:val="%4)"/>
      <w:lvlJc w:val="left"/>
      <w:pPr>
        <w:tabs>
          <w:tab w:val="num" w:pos="1440"/>
        </w:tabs>
        <w:ind w:left="1440" w:hanging="360"/>
      </w:pPr>
    </w:lvl>
    <w:lvl w:ilvl="4" w:tplc="1C065AE2">
      <w:start w:val="1"/>
      <w:numFmt w:val="upperLetter"/>
      <w:lvlText w:val="%5)"/>
      <w:lvlJc w:val="left"/>
      <w:pPr>
        <w:ind w:left="4320" w:hanging="360"/>
      </w:pPr>
      <w:rPr>
        <w:rFonts w:hint="default"/>
        <w:sz w:val="22"/>
      </w:rPr>
    </w:lvl>
    <w:lvl w:ilvl="5" w:tplc="0F0214A8">
      <w:start w:val="2"/>
      <w:numFmt w:val="lowerRoman"/>
      <w:lvlText w:val="%6."/>
      <w:lvlJc w:val="left"/>
      <w:pPr>
        <w:ind w:left="5580" w:hanging="720"/>
      </w:pPr>
      <w:rPr>
        <w:rFonts w:hint="default"/>
      </w:rPr>
    </w:lvl>
    <w:lvl w:ilvl="6" w:tplc="06BEECC6">
      <w:start w:val="2"/>
      <w:numFmt w:val="bullet"/>
      <w:lvlText w:val=""/>
      <w:lvlJc w:val="left"/>
      <w:pPr>
        <w:ind w:left="5760" w:hanging="360"/>
      </w:pPr>
      <w:rPr>
        <w:rFonts w:ascii="Symbol" w:eastAsia="Times New Roman" w:hAnsi="Symbol" w:cs="Arial" w:hint="default"/>
      </w:r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32C03B8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19062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3C04D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1F671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D8970A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AA67EA"/>
    <w:multiLevelType w:val="hybridMultilevel"/>
    <w:tmpl w:val="6B7284F4"/>
    <w:lvl w:ilvl="0" w:tplc="B4049B3E">
      <w:start w:val="1"/>
      <w:numFmt w:val="decimal"/>
      <w:lvlText w:val="%1)"/>
      <w:lvlJc w:val="left"/>
      <w:pPr>
        <w:tabs>
          <w:tab w:val="num" w:pos="0"/>
        </w:tabs>
        <w:ind w:left="567" w:hanging="567"/>
      </w:pPr>
      <w:rPr>
        <w:rFonts w:ascii="Arial" w:hAnsi="Arial" w:hint="default"/>
        <w:sz w:val="22"/>
      </w:rPr>
    </w:lvl>
    <w:lvl w:ilvl="1" w:tplc="04150019">
      <w:start w:val="1"/>
      <w:numFmt w:val="lowerLetter"/>
      <w:lvlText w:val="%2."/>
      <w:lvlJc w:val="left"/>
      <w:pPr>
        <w:ind w:left="0" w:hanging="360"/>
      </w:pPr>
    </w:lvl>
    <w:lvl w:ilvl="2" w:tplc="2642FBF0">
      <w:start w:val="1"/>
      <w:numFmt w:val="lowerLetter"/>
      <w:lvlText w:val="%3)"/>
      <w:lvlJc w:val="right"/>
      <w:pPr>
        <w:ind w:left="720" w:hanging="180"/>
      </w:pPr>
      <w:rPr>
        <w:rFonts w:ascii="Arial" w:eastAsia="Times New Roman" w:hAnsi="Arial" w:cs="Arial"/>
      </w:r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22" w15:restartNumberingAfterBreak="0">
    <w:nsid w:val="3FAE47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FEF009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08E4B8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1726B6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4EA067C"/>
    <w:multiLevelType w:val="singleLevel"/>
    <w:tmpl w:val="0415000B"/>
    <w:name w:val="a.222222222222222232232222222222262"/>
    <w:lvl w:ilvl="0">
      <w:start w:val="1"/>
      <w:numFmt w:val="bullet"/>
      <w:lvlText w:val=""/>
      <w:lvlJc w:val="left"/>
      <w:pPr>
        <w:ind w:left="360" w:hanging="360"/>
      </w:pPr>
      <w:rPr>
        <w:rFonts w:ascii="Wingdings" w:hAnsi="Wingdings" w:hint="default"/>
        <w:sz w:val="24"/>
      </w:rPr>
    </w:lvl>
  </w:abstractNum>
  <w:abstractNum w:abstractNumId="28" w15:restartNumberingAfterBreak="0">
    <w:nsid w:val="4C2562F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2D13D7"/>
    <w:multiLevelType w:val="multilevel"/>
    <w:tmpl w:val="761465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Arial" w:eastAsia="Times New Roman" w:hAnsi="Arial" w:cs="Arial"/>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ascii="Arial" w:eastAsia="Times New Roman" w:hAnsi="Arial" w:cs="Arial"/>
      </w:rPr>
    </w:lvl>
  </w:abstractNum>
  <w:abstractNum w:abstractNumId="30" w15:restartNumberingAfterBreak="0">
    <w:nsid w:val="509C3A3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8DC340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9A904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AA948D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2657CE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5537E9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A32AFC"/>
    <w:multiLevelType w:val="multilevel"/>
    <w:tmpl w:val="53DEF2D2"/>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B6D6FF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9A2B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0F3720A"/>
    <w:multiLevelType w:val="multilevel"/>
    <w:tmpl w:val="9D36A4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Arial" w:eastAsia="Times New Roman"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4133DE3"/>
    <w:multiLevelType w:val="multilevel"/>
    <w:tmpl w:val="A14ECB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Arial" w:eastAsia="Times New Roman"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43E529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71A649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24"/>
  </w:num>
  <w:num w:numId="4">
    <w:abstractNumId w:val="37"/>
  </w:num>
  <w:num w:numId="5">
    <w:abstractNumId w:val="44"/>
  </w:num>
  <w:num w:numId="6">
    <w:abstractNumId w:val="36"/>
  </w:num>
  <w:num w:numId="7">
    <w:abstractNumId w:val="4"/>
  </w:num>
  <w:num w:numId="8">
    <w:abstractNumId w:val="41"/>
  </w:num>
  <w:num w:numId="9">
    <w:abstractNumId w:val="20"/>
  </w:num>
  <w:num w:numId="10">
    <w:abstractNumId w:val="11"/>
  </w:num>
  <w:num w:numId="11">
    <w:abstractNumId w:val="15"/>
  </w:num>
  <w:num w:numId="12">
    <w:abstractNumId w:val="29"/>
  </w:num>
  <w:num w:numId="13">
    <w:abstractNumId w:val="31"/>
  </w:num>
  <w:num w:numId="14">
    <w:abstractNumId w:val="8"/>
  </w:num>
  <w:num w:numId="15">
    <w:abstractNumId w:val="26"/>
  </w:num>
  <w:num w:numId="16">
    <w:abstractNumId w:val="14"/>
  </w:num>
  <w:num w:numId="17">
    <w:abstractNumId w:val="3"/>
  </w:num>
  <w:num w:numId="18">
    <w:abstractNumId w:val="16"/>
  </w:num>
  <w:num w:numId="19">
    <w:abstractNumId w:val="1"/>
  </w:num>
  <w:num w:numId="20">
    <w:abstractNumId w:val="28"/>
  </w:num>
  <w:num w:numId="21">
    <w:abstractNumId w:val="22"/>
  </w:num>
  <w:num w:numId="22">
    <w:abstractNumId w:val="18"/>
  </w:num>
  <w:num w:numId="23">
    <w:abstractNumId w:val="35"/>
  </w:num>
  <w:num w:numId="24">
    <w:abstractNumId w:val="0"/>
  </w:num>
  <w:num w:numId="25">
    <w:abstractNumId w:val="17"/>
  </w:num>
  <w:num w:numId="26">
    <w:abstractNumId w:val="32"/>
  </w:num>
  <w:num w:numId="27">
    <w:abstractNumId w:val="42"/>
  </w:num>
  <w:num w:numId="28">
    <w:abstractNumId w:val="19"/>
  </w:num>
  <w:num w:numId="29">
    <w:abstractNumId w:val="33"/>
  </w:num>
  <w:num w:numId="30">
    <w:abstractNumId w:val="38"/>
  </w:num>
  <w:num w:numId="31">
    <w:abstractNumId w:val="25"/>
  </w:num>
  <w:num w:numId="32">
    <w:abstractNumId w:val="12"/>
  </w:num>
  <w:num w:numId="33">
    <w:abstractNumId w:val="13"/>
  </w:num>
  <w:num w:numId="34">
    <w:abstractNumId w:val="39"/>
  </w:num>
  <w:num w:numId="35">
    <w:abstractNumId w:val="40"/>
  </w:num>
  <w:num w:numId="36">
    <w:abstractNumId w:val="30"/>
  </w:num>
  <w:num w:numId="37">
    <w:abstractNumId w:val="23"/>
  </w:num>
  <w:num w:numId="38">
    <w:abstractNumId w:val="9"/>
  </w:num>
  <w:num w:numId="39">
    <w:abstractNumId w:val="21"/>
  </w:num>
  <w:num w:numId="40">
    <w:abstractNumId w:val="34"/>
  </w:num>
  <w:num w:numId="41">
    <w:abstractNumId w:val="1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sz Agnieszka">
    <w15:presenceInfo w15:providerId="AD" w15:userId="S::Agnieszka.Karsz@mfipr.gov.pl::1807abab-5f4b-4bf9-981d-4bfb1736aecf"/>
  </w15:person>
  <w15:person w15:author="DP">
    <w15:presenceInfo w15:providerId="None" w15:userId="DP"/>
  </w15:person>
  <w15:person w15:author="Kamiński Dariusz">
    <w15:presenceInfo w15:providerId="AD" w15:userId="S::Dariusz.Kaminski@mfipr.gov.pl::906f7e3e-c964-4d05-9313-0553f3f63d93"/>
  </w15:person>
  <w15:person w15:author="Żmuda Grzegorz">
    <w15:presenceInfo w15:providerId="AD" w15:userId="S::Grzegorz.Zmuda@mfipr.gov.pl::2c2e9497-35c7-48f3-82c5-ff51f0634b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88"/>
    <w:rsid w:val="00006E5D"/>
    <w:rsid w:val="00013B2B"/>
    <w:rsid w:val="00017D73"/>
    <w:rsid w:val="0002024F"/>
    <w:rsid w:val="000231AD"/>
    <w:rsid w:val="00024D29"/>
    <w:rsid w:val="0003076A"/>
    <w:rsid w:val="00045374"/>
    <w:rsid w:val="00045BEC"/>
    <w:rsid w:val="0004666B"/>
    <w:rsid w:val="00051FA8"/>
    <w:rsid w:val="0005308F"/>
    <w:rsid w:val="00053BBC"/>
    <w:rsid w:val="0005624C"/>
    <w:rsid w:val="0006128D"/>
    <w:rsid w:val="00063004"/>
    <w:rsid w:val="000645A5"/>
    <w:rsid w:val="00067C4F"/>
    <w:rsid w:val="00070499"/>
    <w:rsid w:val="00073489"/>
    <w:rsid w:val="00073D10"/>
    <w:rsid w:val="00075942"/>
    <w:rsid w:val="00076AF7"/>
    <w:rsid w:val="00080DE0"/>
    <w:rsid w:val="00081C3E"/>
    <w:rsid w:val="00085061"/>
    <w:rsid w:val="00087AD9"/>
    <w:rsid w:val="000952A5"/>
    <w:rsid w:val="0009776E"/>
    <w:rsid w:val="000A27BD"/>
    <w:rsid w:val="000A2C76"/>
    <w:rsid w:val="000A3B21"/>
    <w:rsid w:val="000B18D3"/>
    <w:rsid w:val="000B357C"/>
    <w:rsid w:val="000B4FA7"/>
    <w:rsid w:val="000B53CE"/>
    <w:rsid w:val="000B756C"/>
    <w:rsid w:val="000C3725"/>
    <w:rsid w:val="000C4654"/>
    <w:rsid w:val="000D2285"/>
    <w:rsid w:val="000D634C"/>
    <w:rsid w:val="000D6DCA"/>
    <w:rsid w:val="000E0003"/>
    <w:rsid w:val="000E006D"/>
    <w:rsid w:val="000E042F"/>
    <w:rsid w:val="000E5C3E"/>
    <w:rsid w:val="000F1198"/>
    <w:rsid w:val="000F2787"/>
    <w:rsid w:val="000F7B15"/>
    <w:rsid w:val="00106BDB"/>
    <w:rsid w:val="00111DC2"/>
    <w:rsid w:val="0011277F"/>
    <w:rsid w:val="00112B30"/>
    <w:rsid w:val="001136DC"/>
    <w:rsid w:val="00115B33"/>
    <w:rsid w:val="00121914"/>
    <w:rsid w:val="001231CA"/>
    <w:rsid w:val="00124CE4"/>
    <w:rsid w:val="00125856"/>
    <w:rsid w:val="0012600B"/>
    <w:rsid w:val="00130755"/>
    <w:rsid w:val="001343AA"/>
    <w:rsid w:val="001356DF"/>
    <w:rsid w:val="0013704E"/>
    <w:rsid w:val="00137E07"/>
    <w:rsid w:val="00141439"/>
    <w:rsid w:val="00153127"/>
    <w:rsid w:val="00154421"/>
    <w:rsid w:val="001649A4"/>
    <w:rsid w:val="001663E9"/>
    <w:rsid w:val="00174D8B"/>
    <w:rsid w:val="00177049"/>
    <w:rsid w:val="00177BB9"/>
    <w:rsid w:val="00177D1F"/>
    <w:rsid w:val="00181651"/>
    <w:rsid w:val="001841ED"/>
    <w:rsid w:val="00193A5B"/>
    <w:rsid w:val="00197703"/>
    <w:rsid w:val="001A02C2"/>
    <w:rsid w:val="001A0FDA"/>
    <w:rsid w:val="001A3772"/>
    <w:rsid w:val="001A4704"/>
    <w:rsid w:val="001A4750"/>
    <w:rsid w:val="001A5234"/>
    <w:rsid w:val="001A57D4"/>
    <w:rsid w:val="001A5CF9"/>
    <w:rsid w:val="001A5EA6"/>
    <w:rsid w:val="001B02A4"/>
    <w:rsid w:val="001B5647"/>
    <w:rsid w:val="001B6129"/>
    <w:rsid w:val="001B6DB9"/>
    <w:rsid w:val="001B750D"/>
    <w:rsid w:val="001C075A"/>
    <w:rsid w:val="001C30FF"/>
    <w:rsid w:val="001C36ED"/>
    <w:rsid w:val="001C6AFF"/>
    <w:rsid w:val="001D0C67"/>
    <w:rsid w:val="001D0FA7"/>
    <w:rsid w:val="001D1A63"/>
    <w:rsid w:val="001D2988"/>
    <w:rsid w:val="001D3F48"/>
    <w:rsid w:val="001D5C51"/>
    <w:rsid w:val="001D6AF8"/>
    <w:rsid w:val="001E1209"/>
    <w:rsid w:val="001E2078"/>
    <w:rsid w:val="001E2ED1"/>
    <w:rsid w:val="001E695C"/>
    <w:rsid w:val="001E6A2E"/>
    <w:rsid w:val="001E6B9C"/>
    <w:rsid w:val="001E7193"/>
    <w:rsid w:val="001F2065"/>
    <w:rsid w:val="001F5188"/>
    <w:rsid w:val="001F79CD"/>
    <w:rsid w:val="00203590"/>
    <w:rsid w:val="00203E7C"/>
    <w:rsid w:val="00206D55"/>
    <w:rsid w:val="00206F56"/>
    <w:rsid w:val="00210AE4"/>
    <w:rsid w:val="0021181C"/>
    <w:rsid w:val="00215D47"/>
    <w:rsid w:val="00215FEE"/>
    <w:rsid w:val="002176C7"/>
    <w:rsid w:val="00217E05"/>
    <w:rsid w:val="00223778"/>
    <w:rsid w:val="0023151C"/>
    <w:rsid w:val="00233FC0"/>
    <w:rsid w:val="00237779"/>
    <w:rsid w:val="002410F7"/>
    <w:rsid w:val="0024794E"/>
    <w:rsid w:val="00253075"/>
    <w:rsid w:val="002537B4"/>
    <w:rsid w:val="00255051"/>
    <w:rsid w:val="00256302"/>
    <w:rsid w:val="00256E20"/>
    <w:rsid w:val="00262A3C"/>
    <w:rsid w:val="00263435"/>
    <w:rsid w:val="00264A0D"/>
    <w:rsid w:val="002670EC"/>
    <w:rsid w:val="0027268A"/>
    <w:rsid w:val="002777DD"/>
    <w:rsid w:val="002849C9"/>
    <w:rsid w:val="00284BCB"/>
    <w:rsid w:val="00291078"/>
    <w:rsid w:val="00295651"/>
    <w:rsid w:val="00295773"/>
    <w:rsid w:val="0029678A"/>
    <w:rsid w:val="00296B4B"/>
    <w:rsid w:val="002A18BA"/>
    <w:rsid w:val="002A38A5"/>
    <w:rsid w:val="002A3F55"/>
    <w:rsid w:val="002A491C"/>
    <w:rsid w:val="002A597B"/>
    <w:rsid w:val="002A6DAA"/>
    <w:rsid w:val="002B5235"/>
    <w:rsid w:val="002B6829"/>
    <w:rsid w:val="002B6CC8"/>
    <w:rsid w:val="002B76F0"/>
    <w:rsid w:val="002C4972"/>
    <w:rsid w:val="002C7237"/>
    <w:rsid w:val="002D13D7"/>
    <w:rsid w:val="002D1646"/>
    <w:rsid w:val="002D393B"/>
    <w:rsid w:val="002D3987"/>
    <w:rsid w:val="002E3E24"/>
    <w:rsid w:val="002E4D01"/>
    <w:rsid w:val="002F16DA"/>
    <w:rsid w:val="002F22BE"/>
    <w:rsid w:val="002F5DE2"/>
    <w:rsid w:val="00306E33"/>
    <w:rsid w:val="00307B73"/>
    <w:rsid w:val="00313B36"/>
    <w:rsid w:val="00315BE7"/>
    <w:rsid w:val="0032226E"/>
    <w:rsid w:val="00325E98"/>
    <w:rsid w:val="0032784C"/>
    <w:rsid w:val="00342FCB"/>
    <w:rsid w:val="00344CCE"/>
    <w:rsid w:val="0034544B"/>
    <w:rsid w:val="003457AE"/>
    <w:rsid w:val="00347223"/>
    <w:rsid w:val="00347E0C"/>
    <w:rsid w:val="0035128D"/>
    <w:rsid w:val="00352404"/>
    <w:rsid w:val="003525FF"/>
    <w:rsid w:val="0035379B"/>
    <w:rsid w:val="00355175"/>
    <w:rsid w:val="00355198"/>
    <w:rsid w:val="00356968"/>
    <w:rsid w:val="003572BA"/>
    <w:rsid w:val="00363A12"/>
    <w:rsid w:val="0037038E"/>
    <w:rsid w:val="00370CBB"/>
    <w:rsid w:val="00381D8D"/>
    <w:rsid w:val="00386280"/>
    <w:rsid w:val="003871E0"/>
    <w:rsid w:val="003914D1"/>
    <w:rsid w:val="0039428C"/>
    <w:rsid w:val="003A4499"/>
    <w:rsid w:val="003A4502"/>
    <w:rsid w:val="003A6AB9"/>
    <w:rsid w:val="003B028C"/>
    <w:rsid w:val="003B471C"/>
    <w:rsid w:val="003C0997"/>
    <w:rsid w:val="003C3484"/>
    <w:rsid w:val="003C38D6"/>
    <w:rsid w:val="003C3BDB"/>
    <w:rsid w:val="003C3EA3"/>
    <w:rsid w:val="003C4C76"/>
    <w:rsid w:val="003C7B26"/>
    <w:rsid w:val="003E4B85"/>
    <w:rsid w:val="003E6E43"/>
    <w:rsid w:val="003E7AFF"/>
    <w:rsid w:val="003F0652"/>
    <w:rsid w:val="003F2475"/>
    <w:rsid w:val="003F75C5"/>
    <w:rsid w:val="00402F5F"/>
    <w:rsid w:val="00402FC9"/>
    <w:rsid w:val="0040494D"/>
    <w:rsid w:val="004253C3"/>
    <w:rsid w:val="0042780A"/>
    <w:rsid w:val="00431574"/>
    <w:rsid w:val="00431FCB"/>
    <w:rsid w:val="00434375"/>
    <w:rsid w:val="00440470"/>
    <w:rsid w:val="00442016"/>
    <w:rsid w:val="004432F2"/>
    <w:rsid w:val="00450714"/>
    <w:rsid w:val="0045109F"/>
    <w:rsid w:val="004513B8"/>
    <w:rsid w:val="00451753"/>
    <w:rsid w:val="00452135"/>
    <w:rsid w:val="0045252D"/>
    <w:rsid w:val="0045262C"/>
    <w:rsid w:val="00460C5A"/>
    <w:rsid w:val="00460C84"/>
    <w:rsid w:val="004612EA"/>
    <w:rsid w:val="00474A0E"/>
    <w:rsid w:val="004757E3"/>
    <w:rsid w:val="0047591E"/>
    <w:rsid w:val="004764E1"/>
    <w:rsid w:val="00477DD8"/>
    <w:rsid w:val="0048408E"/>
    <w:rsid w:val="00484990"/>
    <w:rsid w:val="004851CE"/>
    <w:rsid w:val="00485F50"/>
    <w:rsid w:val="004873A9"/>
    <w:rsid w:val="00490B79"/>
    <w:rsid w:val="00496A5C"/>
    <w:rsid w:val="00496ADF"/>
    <w:rsid w:val="00496AE5"/>
    <w:rsid w:val="00497C74"/>
    <w:rsid w:val="00497DC5"/>
    <w:rsid w:val="004A213D"/>
    <w:rsid w:val="004A55DB"/>
    <w:rsid w:val="004C01C0"/>
    <w:rsid w:val="004C0FAA"/>
    <w:rsid w:val="004C2019"/>
    <w:rsid w:val="004C5508"/>
    <w:rsid w:val="004D5C08"/>
    <w:rsid w:val="004E0024"/>
    <w:rsid w:val="004E0BCE"/>
    <w:rsid w:val="004E3EE9"/>
    <w:rsid w:val="004E5594"/>
    <w:rsid w:val="004E6DC8"/>
    <w:rsid w:val="004F3002"/>
    <w:rsid w:val="004F4AD0"/>
    <w:rsid w:val="004F598B"/>
    <w:rsid w:val="004F5C59"/>
    <w:rsid w:val="004F71B7"/>
    <w:rsid w:val="005004BE"/>
    <w:rsid w:val="0050269F"/>
    <w:rsid w:val="005050C3"/>
    <w:rsid w:val="00506275"/>
    <w:rsid w:val="005101F2"/>
    <w:rsid w:val="0051173A"/>
    <w:rsid w:val="005129B5"/>
    <w:rsid w:val="0051657E"/>
    <w:rsid w:val="00516AB0"/>
    <w:rsid w:val="00517B17"/>
    <w:rsid w:val="00521C63"/>
    <w:rsid w:val="0052225A"/>
    <w:rsid w:val="00524020"/>
    <w:rsid w:val="00524C49"/>
    <w:rsid w:val="00526D58"/>
    <w:rsid w:val="00532DE3"/>
    <w:rsid w:val="00533BCC"/>
    <w:rsid w:val="005342AE"/>
    <w:rsid w:val="00534B3B"/>
    <w:rsid w:val="005374B7"/>
    <w:rsid w:val="00537A6D"/>
    <w:rsid w:val="00537F66"/>
    <w:rsid w:val="00547743"/>
    <w:rsid w:val="00547DFD"/>
    <w:rsid w:val="0055678E"/>
    <w:rsid w:val="00566DF1"/>
    <w:rsid w:val="00570052"/>
    <w:rsid w:val="00577A94"/>
    <w:rsid w:val="00582137"/>
    <w:rsid w:val="00583653"/>
    <w:rsid w:val="00583B74"/>
    <w:rsid w:val="00586BD9"/>
    <w:rsid w:val="00587A64"/>
    <w:rsid w:val="00594601"/>
    <w:rsid w:val="00594A77"/>
    <w:rsid w:val="005968BB"/>
    <w:rsid w:val="005A1A3A"/>
    <w:rsid w:val="005A4CE0"/>
    <w:rsid w:val="005B18FD"/>
    <w:rsid w:val="005B5569"/>
    <w:rsid w:val="005B6F8E"/>
    <w:rsid w:val="005B795C"/>
    <w:rsid w:val="005C001D"/>
    <w:rsid w:val="005C54EF"/>
    <w:rsid w:val="005C562B"/>
    <w:rsid w:val="005C5AA2"/>
    <w:rsid w:val="005C61D6"/>
    <w:rsid w:val="005D29EA"/>
    <w:rsid w:val="005E075C"/>
    <w:rsid w:val="005E10C8"/>
    <w:rsid w:val="005E3411"/>
    <w:rsid w:val="00600959"/>
    <w:rsid w:val="00601D65"/>
    <w:rsid w:val="00604BCF"/>
    <w:rsid w:val="006051B4"/>
    <w:rsid w:val="00605217"/>
    <w:rsid w:val="006063C8"/>
    <w:rsid w:val="006117F6"/>
    <w:rsid w:val="00615ED2"/>
    <w:rsid w:val="00616EB6"/>
    <w:rsid w:val="00617910"/>
    <w:rsid w:val="00620C19"/>
    <w:rsid w:val="0062226F"/>
    <w:rsid w:val="00623DC5"/>
    <w:rsid w:val="00625931"/>
    <w:rsid w:val="00625CAB"/>
    <w:rsid w:val="006318A2"/>
    <w:rsid w:val="00634470"/>
    <w:rsid w:val="00636DE8"/>
    <w:rsid w:val="006372E0"/>
    <w:rsid w:val="00640657"/>
    <w:rsid w:val="00642756"/>
    <w:rsid w:val="0064494A"/>
    <w:rsid w:val="006501DC"/>
    <w:rsid w:val="00651389"/>
    <w:rsid w:val="00653F33"/>
    <w:rsid w:val="00655445"/>
    <w:rsid w:val="00655EDF"/>
    <w:rsid w:val="006574D2"/>
    <w:rsid w:val="00657D09"/>
    <w:rsid w:val="00664266"/>
    <w:rsid w:val="00665A08"/>
    <w:rsid w:val="00666693"/>
    <w:rsid w:val="006666D9"/>
    <w:rsid w:val="0068620F"/>
    <w:rsid w:val="00687EDD"/>
    <w:rsid w:val="0069428B"/>
    <w:rsid w:val="006A0DCA"/>
    <w:rsid w:val="006A1377"/>
    <w:rsid w:val="006A2DB3"/>
    <w:rsid w:val="006A2EE5"/>
    <w:rsid w:val="006A432E"/>
    <w:rsid w:val="006A5E54"/>
    <w:rsid w:val="006B0E4F"/>
    <w:rsid w:val="006B1ADC"/>
    <w:rsid w:val="006B2763"/>
    <w:rsid w:val="006B43E9"/>
    <w:rsid w:val="006C167B"/>
    <w:rsid w:val="006C6DCF"/>
    <w:rsid w:val="006D08FF"/>
    <w:rsid w:val="006D12BC"/>
    <w:rsid w:val="006D2F5D"/>
    <w:rsid w:val="006D3A14"/>
    <w:rsid w:val="006D4FC8"/>
    <w:rsid w:val="006D7E44"/>
    <w:rsid w:val="006E212B"/>
    <w:rsid w:val="006E55E3"/>
    <w:rsid w:val="006F04FE"/>
    <w:rsid w:val="006F0E70"/>
    <w:rsid w:val="006F30B2"/>
    <w:rsid w:val="006F3879"/>
    <w:rsid w:val="006F4B2E"/>
    <w:rsid w:val="006F678B"/>
    <w:rsid w:val="006F7C40"/>
    <w:rsid w:val="00701ED6"/>
    <w:rsid w:val="00703D8D"/>
    <w:rsid w:val="00712235"/>
    <w:rsid w:val="0072268E"/>
    <w:rsid w:val="00723091"/>
    <w:rsid w:val="00724772"/>
    <w:rsid w:val="00725076"/>
    <w:rsid w:val="00732372"/>
    <w:rsid w:val="00734FC9"/>
    <w:rsid w:val="007357BD"/>
    <w:rsid w:val="00736A25"/>
    <w:rsid w:val="00743200"/>
    <w:rsid w:val="00744836"/>
    <w:rsid w:val="007509DB"/>
    <w:rsid w:val="007513C2"/>
    <w:rsid w:val="00751DFC"/>
    <w:rsid w:val="00752EF0"/>
    <w:rsid w:val="00753517"/>
    <w:rsid w:val="00756BC2"/>
    <w:rsid w:val="00763E42"/>
    <w:rsid w:val="00764F73"/>
    <w:rsid w:val="00766179"/>
    <w:rsid w:val="00767223"/>
    <w:rsid w:val="00775CCB"/>
    <w:rsid w:val="00782E20"/>
    <w:rsid w:val="00782FAB"/>
    <w:rsid w:val="00787299"/>
    <w:rsid w:val="00792781"/>
    <w:rsid w:val="0079436E"/>
    <w:rsid w:val="00795E69"/>
    <w:rsid w:val="00796D6C"/>
    <w:rsid w:val="0079746C"/>
    <w:rsid w:val="007A5B59"/>
    <w:rsid w:val="007A61F4"/>
    <w:rsid w:val="007A78BB"/>
    <w:rsid w:val="007B091F"/>
    <w:rsid w:val="007B19BB"/>
    <w:rsid w:val="007B28B3"/>
    <w:rsid w:val="007C08AA"/>
    <w:rsid w:val="007C1D39"/>
    <w:rsid w:val="007C533C"/>
    <w:rsid w:val="007D158D"/>
    <w:rsid w:val="007D2669"/>
    <w:rsid w:val="007D52B0"/>
    <w:rsid w:val="007D58F4"/>
    <w:rsid w:val="007E0E20"/>
    <w:rsid w:val="007E17EC"/>
    <w:rsid w:val="007E1E20"/>
    <w:rsid w:val="007E2258"/>
    <w:rsid w:val="007E24A1"/>
    <w:rsid w:val="007E581E"/>
    <w:rsid w:val="007E5969"/>
    <w:rsid w:val="007E6D4C"/>
    <w:rsid w:val="007E742E"/>
    <w:rsid w:val="007F1397"/>
    <w:rsid w:val="007F42CF"/>
    <w:rsid w:val="007F4C25"/>
    <w:rsid w:val="007F6AA7"/>
    <w:rsid w:val="008015FD"/>
    <w:rsid w:val="008032AC"/>
    <w:rsid w:val="008041FA"/>
    <w:rsid w:val="00805809"/>
    <w:rsid w:val="00806B3E"/>
    <w:rsid w:val="00813793"/>
    <w:rsid w:val="0081743D"/>
    <w:rsid w:val="00817519"/>
    <w:rsid w:val="008231C4"/>
    <w:rsid w:val="0082696D"/>
    <w:rsid w:val="00827424"/>
    <w:rsid w:val="00827E7E"/>
    <w:rsid w:val="00830F8E"/>
    <w:rsid w:val="0084056A"/>
    <w:rsid w:val="00841D92"/>
    <w:rsid w:val="00842EDF"/>
    <w:rsid w:val="00845DB6"/>
    <w:rsid w:val="00854384"/>
    <w:rsid w:val="008545E3"/>
    <w:rsid w:val="00856C48"/>
    <w:rsid w:val="00857846"/>
    <w:rsid w:val="008646FF"/>
    <w:rsid w:val="0086542D"/>
    <w:rsid w:val="00865F2E"/>
    <w:rsid w:val="0086724B"/>
    <w:rsid w:val="00867C61"/>
    <w:rsid w:val="00876E4F"/>
    <w:rsid w:val="00877E46"/>
    <w:rsid w:val="00882F77"/>
    <w:rsid w:val="00886468"/>
    <w:rsid w:val="00887752"/>
    <w:rsid w:val="008915F8"/>
    <w:rsid w:val="008924D3"/>
    <w:rsid w:val="008928DE"/>
    <w:rsid w:val="008977B8"/>
    <w:rsid w:val="008A13FE"/>
    <w:rsid w:val="008A5093"/>
    <w:rsid w:val="008B748D"/>
    <w:rsid w:val="008C337E"/>
    <w:rsid w:val="008C4701"/>
    <w:rsid w:val="008C703B"/>
    <w:rsid w:val="008C74F6"/>
    <w:rsid w:val="008D0652"/>
    <w:rsid w:val="008D1B36"/>
    <w:rsid w:val="008D49DA"/>
    <w:rsid w:val="008D4EA1"/>
    <w:rsid w:val="008D52B2"/>
    <w:rsid w:val="008D7114"/>
    <w:rsid w:val="008D7127"/>
    <w:rsid w:val="008D7C10"/>
    <w:rsid w:val="008E1B26"/>
    <w:rsid w:val="008E49B6"/>
    <w:rsid w:val="008E4BE4"/>
    <w:rsid w:val="008F23EF"/>
    <w:rsid w:val="008F4432"/>
    <w:rsid w:val="008F4CB3"/>
    <w:rsid w:val="008F7A4A"/>
    <w:rsid w:val="009002CB"/>
    <w:rsid w:val="00902435"/>
    <w:rsid w:val="009034C7"/>
    <w:rsid w:val="00904BA0"/>
    <w:rsid w:val="00904C8D"/>
    <w:rsid w:val="00905F19"/>
    <w:rsid w:val="00906A70"/>
    <w:rsid w:val="009079E3"/>
    <w:rsid w:val="00907C75"/>
    <w:rsid w:val="00915E13"/>
    <w:rsid w:val="00917402"/>
    <w:rsid w:val="00921773"/>
    <w:rsid w:val="009221CB"/>
    <w:rsid w:val="00927ADD"/>
    <w:rsid w:val="00930DAD"/>
    <w:rsid w:val="0093535B"/>
    <w:rsid w:val="00935497"/>
    <w:rsid w:val="00935EBD"/>
    <w:rsid w:val="00936A85"/>
    <w:rsid w:val="00941056"/>
    <w:rsid w:val="009430BD"/>
    <w:rsid w:val="00943A4D"/>
    <w:rsid w:val="0094715B"/>
    <w:rsid w:val="009475AD"/>
    <w:rsid w:val="009507EE"/>
    <w:rsid w:val="00951144"/>
    <w:rsid w:val="00952D3F"/>
    <w:rsid w:val="0095304E"/>
    <w:rsid w:val="00954143"/>
    <w:rsid w:val="00954826"/>
    <w:rsid w:val="00956901"/>
    <w:rsid w:val="009624E6"/>
    <w:rsid w:val="0096352D"/>
    <w:rsid w:val="00963B08"/>
    <w:rsid w:val="00965D3C"/>
    <w:rsid w:val="00965FD8"/>
    <w:rsid w:val="00967435"/>
    <w:rsid w:val="009713E3"/>
    <w:rsid w:val="00972E4E"/>
    <w:rsid w:val="0097549E"/>
    <w:rsid w:val="00975595"/>
    <w:rsid w:val="0098072A"/>
    <w:rsid w:val="00984B56"/>
    <w:rsid w:val="00990126"/>
    <w:rsid w:val="00992BEE"/>
    <w:rsid w:val="00992F25"/>
    <w:rsid w:val="00993DC6"/>
    <w:rsid w:val="0099521C"/>
    <w:rsid w:val="00995AA1"/>
    <w:rsid w:val="009A0804"/>
    <w:rsid w:val="009A0876"/>
    <w:rsid w:val="009B3B65"/>
    <w:rsid w:val="009C0348"/>
    <w:rsid w:val="009C06B5"/>
    <w:rsid w:val="009C2248"/>
    <w:rsid w:val="009C370B"/>
    <w:rsid w:val="009C3F5F"/>
    <w:rsid w:val="009C79B3"/>
    <w:rsid w:val="009D28C2"/>
    <w:rsid w:val="009D350F"/>
    <w:rsid w:val="009D50FE"/>
    <w:rsid w:val="009D6278"/>
    <w:rsid w:val="009D62EA"/>
    <w:rsid w:val="009E1752"/>
    <w:rsid w:val="009E1C94"/>
    <w:rsid w:val="009E5943"/>
    <w:rsid w:val="009F26F1"/>
    <w:rsid w:val="009F2A44"/>
    <w:rsid w:val="009F30E6"/>
    <w:rsid w:val="00A007D4"/>
    <w:rsid w:val="00A0134B"/>
    <w:rsid w:val="00A0188A"/>
    <w:rsid w:val="00A0535A"/>
    <w:rsid w:val="00A053EA"/>
    <w:rsid w:val="00A05EF5"/>
    <w:rsid w:val="00A07F12"/>
    <w:rsid w:val="00A140D5"/>
    <w:rsid w:val="00A1717E"/>
    <w:rsid w:val="00A17737"/>
    <w:rsid w:val="00A205F1"/>
    <w:rsid w:val="00A20B34"/>
    <w:rsid w:val="00A261F9"/>
    <w:rsid w:val="00A32A19"/>
    <w:rsid w:val="00A40018"/>
    <w:rsid w:val="00A4019E"/>
    <w:rsid w:val="00A406DA"/>
    <w:rsid w:val="00A40D55"/>
    <w:rsid w:val="00A468C8"/>
    <w:rsid w:val="00A4769E"/>
    <w:rsid w:val="00A5769F"/>
    <w:rsid w:val="00A647F2"/>
    <w:rsid w:val="00A67996"/>
    <w:rsid w:val="00A718A8"/>
    <w:rsid w:val="00A7262C"/>
    <w:rsid w:val="00A75CB6"/>
    <w:rsid w:val="00A80542"/>
    <w:rsid w:val="00A806C2"/>
    <w:rsid w:val="00A85CD6"/>
    <w:rsid w:val="00A900CB"/>
    <w:rsid w:val="00A90270"/>
    <w:rsid w:val="00A92AB4"/>
    <w:rsid w:val="00A95918"/>
    <w:rsid w:val="00AB1344"/>
    <w:rsid w:val="00AB75EB"/>
    <w:rsid w:val="00AC0CAA"/>
    <w:rsid w:val="00AC1B78"/>
    <w:rsid w:val="00AC269A"/>
    <w:rsid w:val="00AC32A3"/>
    <w:rsid w:val="00AC646C"/>
    <w:rsid w:val="00AD026E"/>
    <w:rsid w:val="00AD2BAB"/>
    <w:rsid w:val="00AD5994"/>
    <w:rsid w:val="00AD5F16"/>
    <w:rsid w:val="00AD68BF"/>
    <w:rsid w:val="00AD6CDD"/>
    <w:rsid w:val="00AD7219"/>
    <w:rsid w:val="00AE62BA"/>
    <w:rsid w:val="00AF1788"/>
    <w:rsid w:val="00AF2610"/>
    <w:rsid w:val="00AF2EF8"/>
    <w:rsid w:val="00AF5A3D"/>
    <w:rsid w:val="00B06785"/>
    <w:rsid w:val="00B12718"/>
    <w:rsid w:val="00B14D12"/>
    <w:rsid w:val="00B1643D"/>
    <w:rsid w:val="00B16C57"/>
    <w:rsid w:val="00B20790"/>
    <w:rsid w:val="00B21D20"/>
    <w:rsid w:val="00B21D79"/>
    <w:rsid w:val="00B221C2"/>
    <w:rsid w:val="00B2221D"/>
    <w:rsid w:val="00B229C0"/>
    <w:rsid w:val="00B24244"/>
    <w:rsid w:val="00B2610C"/>
    <w:rsid w:val="00B30345"/>
    <w:rsid w:val="00B35501"/>
    <w:rsid w:val="00B3730E"/>
    <w:rsid w:val="00B3759C"/>
    <w:rsid w:val="00B415BD"/>
    <w:rsid w:val="00B43D7E"/>
    <w:rsid w:val="00B451F7"/>
    <w:rsid w:val="00B5007D"/>
    <w:rsid w:val="00B51712"/>
    <w:rsid w:val="00B53FB5"/>
    <w:rsid w:val="00B551DB"/>
    <w:rsid w:val="00B57D28"/>
    <w:rsid w:val="00B62097"/>
    <w:rsid w:val="00B632CB"/>
    <w:rsid w:val="00B63425"/>
    <w:rsid w:val="00B6378B"/>
    <w:rsid w:val="00B63EEE"/>
    <w:rsid w:val="00B70016"/>
    <w:rsid w:val="00B71FC9"/>
    <w:rsid w:val="00B730E7"/>
    <w:rsid w:val="00B80A0A"/>
    <w:rsid w:val="00B82D6B"/>
    <w:rsid w:val="00B90536"/>
    <w:rsid w:val="00B94176"/>
    <w:rsid w:val="00B96B52"/>
    <w:rsid w:val="00B9740A"/>
    <w:rsid w:val="00BA12C1"/>
    <w:rsid w:val="00BA1756"/>
    <w:rsid w:val="00BB6CC9"/>
    <w:rsid w:val="00BC0120"/>
    <w:rsid w:val="00BC2796"/>
    <w:rsid w:val="00BC6D80"/>
    <w:rsid w:val="00BC7366"/>
    <w:rsid w:val="00BC73D2"/>
    <w:rsid w:val="00BC7811"/>
    <w:rsid w:val="00BD15DA"/>
    <w:rsid w:val="00BD15FB"/>
    <w:rsid w:val="00BD2AFC"/>
    <w:rsid w:val="00BE5582"/>
    <w:rsid w:val="00BF3B93"/>
    <w:rsid w:val="00BF60F2"/>
    <w:rsid w:val="00BF6A51"/>
    <w:rsid w:val="00C00130"/>
    <w:rsid w:val="00C0298C"/>
    <w:rsid w:val="00C0352D"/>
    <w:rsid w:val="00C0364F"/>
    <w:rsid w:val="00C03F79"/>
    <w:rsid w:val="00C0501C"/>
    <w:rsid w:val="00C12352"/>
    <w:rsid w:val="00C123CE"/>
    <w:rsid w:val="00C16641"/>
    <w:rsid w:val="00C215F2"/>
    <w:rsid w:val="00C22A24"/>
    <w:rsid w:val="00C2342D"/>
    <w:rsid w:val="00C24957"/>
    <w:rsid w:val="00C24DE0"/>
    <w:rsid w:val="00C26DAC"/>
    <w:rsid w:val="00C272C0"/>
    <w:rsid w:val="00C303F5"/>
    <w:rsid w:val="00C334B3"/>
    <w:rsid w:val="00C35DB2"/>
    <w:rsid w:val="00C376C4"/>
    <w:rsid w:val="00C430C9"/>
    <w:rsid w:val="00C43A6F"/>
    <w:rsid w:val="00C44D2B"/>
    <w:rsid w:val="00C55491"/>
    <w:rsid w:val="00C55E15"/>
    <w:rsid w:val="00C56067"/>
    <w:rsid w:val="00C62F6D"/>
    <w:rsid w:val="00C639DC"/>
    <w:rsid w:val="00C6528D"/>
    <w:rsid w:val="00C7014D"/>
    <w:rsid w:val="00C74201"/>
    <w:rsid w:val="00C84350"/>
    <w:rsid w:val="00C9153B"/>
    <w:rsid w:val="00C927D0"/>
    <w:rsid w:val="00C935E4"/>
    <w:rsid w:val="00C93B1E"/>
    <w:rsid w:val="00C97AF6"/>
    <w:rsid w:val="00CA4C75"/>
    <w:rsid w:val="00CA4E09"/>
    <w:rsid w:val="00CA6314"/>
    <w:rsid w:val="00CA63C8"/>
    <w:rsid w:val="00CA75CF"/>
    <w:rsid w:val="00CB1AD7"/>
    <w:rsid w:val="00CB305D"/>
    <w:rsid w:val="00CB4FE7"/>
    <w:rsid w:val="00CB64A8"/>
    <w:rsid w:val="00CB78DD"/>
    <w:rsid w:val="00CC1492"/>
    <w:rsid w:val="00CC6775"/>
    <w:rsid w:val="00CC6EA8"/>
    <w:rsid w:val="00CC7017"/>
    <w:rsid w:val="00CC78D0"/>
    <w:rsid w:val="00CD081A"/>
    <w:rsid w:val="00CD2F43"/>
    <w:rsid w:val="00CD3963"/>
    <w:rsid w:val="00CD7C73"/>
    <w:rsid w:val="00CE1DD1"/>
    <w:rsid w:val="00CE600F"/>
    <w:rsid w:val="00CE7989"/>
    <w:rsid w:val="00CF28BB"/>
    <w:rsid w:val="00CF53C5"/>
    <w:rsid w:val="00CF60DE"/>
    <w:rsid w:val="00D03543"/>
    <w:rsid w:val="00D05852"/>
    <w:rsid w:val="00D05E28"/>
    <w:rsid w:val="00D06D26"/>
    <w:rsid w:val="00D076A2"/>
    <w:rsid w:val="00D113E9"/>
    <w:rsid w:val="00D169EE"/>
    <w:rsid w:val="00D172CD"/>
    <w:rsid w:val="00D20782"/>
    <w:rsid w:val="00D2217E"/>
    <w:rsid w:val="00D25F53"/>
    <w:rsid w:val="00D314A3"/>
    <w:rsid w:val="00D31D84"/>
    <w:rsid w:val="00D338B1"/>
    <w:rsid w:val="00D342C0"/>
    <w:rsid w:val="00D36328"/>
    <w:rsid w:val="00D3778A"/>
    <w:rsid w:val="00D3786C"/>
    <w:rsid w:val="00D404BE"/>
    <w:rsid w:val="00D41078"/>
    <w:rsid w:val="00D4343C"/>
    <w:rsid w:val="00D44A48"/>
    <w:rsid w:val="00D54B28"/>
    <w:rsid w:val="00D561FE"/>
    <w:rsid w:val="00D6274A"/>
    <w:rsid w:val="00D63977"/>
    <w:rsid w:val="00D641D0"/>
    <w:rsid w:val="00D64802"/>
    <w:rsid w:val="00D64D48"/>
    <w:rsid w:val="00D732E4"/>
    <w:rsid w:val="00D73AD4"/>
    <w:rsid w:val="00D74B0B"/>
    <w:rsid w:val="00D751C4"/>
    <w:rsid w:val="00D7622D"/>
    <w:rsid w:val="00D77C81"/>
    <w:rsid w:val="00D817F8"/>
    <w:rsid w:val="00D83B14"/>
    <w:rsid w:val="00D83C39"/>
    <w:rsid w:val="00D90529"/>
    <w:rsid w:val="00D9064D"/>
    <w:rsid w:val="00D91865"/>
    <w:rsid w:val="00D91A0A"/>
    <w:rsid w:val="00DA1B01"/>
    <w:rsid w:val="00DA1E15"/>
    <w:rsid w:val="00DA4EC4"/>
    <w:rsid w:val="00DC0BDF"/>
    <w:rsid w:val="00DC1A90"/>
    <w:rsid w:val="00DC3D14"/>
    <w:rsid w:val="00DC4B78"/>
    <w:rsid w:val="00DC571D"/>
    <w:rsid w:val="00DC7FDF"/>
    <w:rsid w:val="00DD11B9"/>
    <w:rsid w:val="00DD19CC"/>
    <w:rsid w:val="00DD1C06"/>
    <w:rsid w:val="00DD2323"/>
    <w:rsid w:val="00DF40D1"/>
    <w:rsid w:val="00DF5AF6"/>
    <w:rsid w:val="00DF6540"/>
    <w:rsid w:val="00DF67F2"/>
    <w:rsid w:val="00E0139A"/>
    <w:rsid w:val="00E02543"/>
    <w:rsid w:val="00E03505"/>
    <w:rsid w:val="00E048FF"/>
    <w:rsid w:val="00E04B9B"/>
    <w:rsid w:val="00E050D5"/>
    <w:rsid w:val="00E052DA"/>
    <w:rsid w:val="00E158E2"/>
    <w:rsid w:val="00E16D86"/>
    <w:rsid w:val="00E173B7"/>
    <w:rsid w:val="00E22600"/>
    <w:rsid w:val="00E22997"/>
    <w:rsid w:val="00E26881"/>
    <w:rsid w:val="00E300EC"/>
    <w:rsid w:val="00E354A6"/>
    <w:rsid w:val="00E45563"/>
    <w:rsid w:val="00E46F88"/>
    <w:rsid w:val="00E470E0"/>
    <w:rsid w:val="00E473FB"/>
    <w:rsid w:val="00E554D2"/>
    <w:rsid w:val="00E6232F"/>
    <w:rsid w:val="00E62802"/>
    <w:rsid w:val="00E63B27"/>
    <w:rsid w:val="00E64B99"/>
    <w:rsid w:val="00E65BE9"/>
    <w:rsid w:val="00E661D9"/>
    <w:rsid w:val="00E71132"/>
    <w:rsid w:val="00E75D00"/>
    <w:rsid w:val="00E76DEA"/>
    <w:rsid w:val="00E77B71"/>
    <w:rsid w:val="00E77CD0"/>
    <w:rsid w:val="00E8001F"/>
    <w:rsid w:val="00E81620"/>
    <w:rsid w:val="00E822BC"/>
    <w:rsid w:val="00E854C8"/>
    <w:rsid w:val="00E87306"/>
    <w:rsid w:val="00E87741"/>
    <w:rsid w:val="00E95440"/>
    <w:rsid w:val="00E95454"/>
    <w:rsid w:val="00E95814"/>
    <w:rsid w:val="00EB120B"/>
    <w:rsid w:val="00EB4F6E"/>
    <w:rsid w:val="00EB6446"/>
    <w:rsid w:val="00EC36B2"/>
    <w:rsid w:val="00EC3853"/>
    <w:rsid w:val="00EC3C94"/>
    <w:rsid w:val="00EC6D54"/>
    <w:rsid w:val="00ED06AC"/>
    <w:rsid w:val="00ED2599"/>
    <w:rsid w:val="00ED2FCA"/>
    <w:rsid w:val="00ED3D14"/>
    <w:rsid w:val="00ED4495"/>
    <w:rsid w:val="00ED5958"/>
    <w:rsid w:val="00ED65F0"/>
    <w:rsid w:val="00ED6BB7"/>
    <w:rsid w:val="00ED7D7C"/>
    <w:rsid w:val="00EE20BE"/>
    <w:rsid w:val="00EE2B79"/>
    <w:rsid w:val="00EE32FB"/>
    <w:rsid w:val="00EF2387"/>
    <w:rsid w:val="00EF3DC1"/>
    <w:rsid w:val="00EF715D"/>
    <w:rsid w:val="00F05608"/>
    <w:rsid w:val="00F07D00"/>
    <w:rsid w:val="00F11C21"/>
    <w:rsid w:val="00F1304A"/>
    <w:rsid w:val="00F133D5"/>
    <w:rsid w:val="00F142DA"/>
    <w:rsid w:val="00F16DC4"/>
    <w:rsid w:val="00F2471C"/>
    <w:rsid w:val="00F312AC"/>
    <w:rsid w:val="00F31CDD"/>
    <w:rsid w:val="00F328F7"/>
    <w:rsid w:val="00F32FF3"/>
    <w:rsid w:val="00F35399"/>
    <w:rsid w:val="00F361BB"/>
    <w:rsid w:val="00F40880"/>
    <w:rsid w:val="00F423E8"/>
    <w:rsid w:val="00F43584"/>
    <w:rsid w:val="00F45259"/>
    <w:rsid w:val="00F47209"/>
    <w:rsid w:val="00F51090"/>
    <w:rsid w:val="00F51ADE"/>
    <w:rsid w:val="00F5201B"/>
    <w:rsid w:val="00F529FF"/>
    <w:rsid w:val="00F52A37"/>
    <w:rsid w:val="00F54923"/>
    <w:rsid w:val="00F6166C"/>
    <w:rsid w:val="00F61A49"/>
    <w:rsid w:val="00F721C5"/>
    <w:rsid w:val="00F72282"/>
    <w:rsid w:val="00F74E44"/>
    <w:rsid w:val="00F770CE"/>
    <w:rsid w:val="00F8308F"/>
    <w:rsid w:val="00F83202"/>
    <w:rsid w:val="00F869F4"/>
    <w:rsid w:val="00FA4651"/>
    <w:rsid w:val="00FA78F2"/>
    <w:rsid w:val="00FB13B0"/>
    <w:rsid w:val="00FB53FC"/>
    <w:rsid w:val="00FB6DD4"/>
    <w:rsid w:val="00FC0368"/>
    <w:rsid w:val="00FC0F57"/>
    <w:rsid w:val="00FC429C"/>
    <w:rsid w:val="00FC44AC"/>
    <w:rsid w:val="00FD0B46"/>
    <w:rsid w:val="00FD479A"/>
    <w:rsid w:val="00FD762A"/>
    <w:rsid w:val="00FE182A"/>
    <w:rsid w:val="00FE3AD9"/>
    <w:rsid w:val="00FE4947"/>
    <w:rsid w:val="00FF0EE6"/>
    <w:rsid w:val="00FF1F66"/>
    <w:rsid w:val="00FF244A"/>
    <w:rsid w:val="00FF5317"/>
    <w:rsid w:val="00FF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515F3"/>
  <w15:docId w15:val="{FEF8EFBD-73A1-45B3-A83B-508E855E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479E2"/>
    <w:rPr>
      <w:rFonts w:ascii="Arial" w:hAnsi="Arial"/>
      <w:sz w:val="24"/>
      <w:szCs w:val="24"/>
      <w:lang w:eastAsia="pl-PL"/>
    </w:rPr>
  </w:style>
  <w:style w:type="paragraph" w:styleId="Nagwek1">
    <w:name w:val="heading 1"/>
    <w:basedOn w:val="Normalny"/>
    <w:next w:val="Normalny"/>
    <w:link w:val="Nagwek1Znak"/>
    <w:autoRedefine/>
    <w:qFormat/>
    <w:rsid w:val="008E1B26"/>
    <w:pPr>
      <w:keepNext/>
      <w:keepLines/>
      <w:spacing w:before="240" w:after="120" w:line="360" w:lineRule="auto"/>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8C4701"/>
    <w:pPr>
      <w:keepNext/>
      <w:keepLines/>
      <w:spacing w:before="240" w:after="120" w:line="360" w:lineRule="auto"/>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AD68BF"/>
    <w:pPr>
      <w:keepNext/>
      <w:keepLines/>
      <w:spacing w:before="240" w:after="120" w:line="360" w:lineRule="auto"/>
      <w:outlineLvl w:val="2"/>
    </w:pPr>
    <w:rPr>
      <w:rFonts w:eastAsiaTheme="majorEastAsia" w:cstheme="majorBidi"/>
      <w:b/>
    </w:rPr>
  </w:style>
  <w:style w:type="paragraph" w:styleId="Nagwek6">
    <w:name w:val="heading 6"/>
    <w:basedOn w:val="Normalny"/>
    <w:next w:val="Normalny"/>
    <w:link w:val="Nagwek6Znak"/>
    <w:semiHidden/>
    <w:unhideWhenUsed/>
    <w:qFormat/>
    <w:rsid w:val="00C376C4"/>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E1B26"/>
    <w:rPr>
      <w:rFonts w:ascii="Arial" w:eastAsiaTheme="majorEastAsia" w:hAnsi="Arial" w:cstheme="majorBidi"/>
      <w:b/>
      <w:bCs/>
      <w:sz w:val="32"/>
      <w:szCs w:val="28"/>
      <w:lang w:eastAsia="pl-PL"/>
    </w:rPr>
  </w:style>
  <w:style w:type="paragraph" w:styleId="Akapitzlist">
    <w:name w:val="List Paragraph"/>
    <w:basedOn w:val="Normalny"/>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semiHidden/>
    <w:unhideWhenUsed/>
    <w:rsid w:val="002E4CEF"/>
    <w:rPr>
      <w:sz w:val="16"/>
      <w:szCs w:val="16"/>
    </w:rPr>
  </w:style>
  <w:style w:type="paragraph" w:styleId="Tekstkomentarza">
    <w:name w:val="annotation text"/>
    <w:basedOn w:val="Normalny"/>
    <w:link w:val="TekstkomentarzaZnak"/>
    <w:unhideWhenUsed/>
    <w:rsid w:val="002E4CEF"/>
    <w:rPr>
      <w:sz w:val="20"/>
      <w:szCs w:val="20"/>
    </w:rPr>
  </w:style>
  <w:style w:type="character" w:customStyle="1" w:styleId="TekstkomentarzaZnak">
    <w:name w:val="Tekst komentarza Znak"/>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8C4701"/>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AD68BF"/>
    <w:rPr>
      <w:rFonts w:ascii="Arial" w:eastAsiaTheme="majorEastAsia" w:hAnsi="Arial" w:cstheme="majorBidi"/>
      <w:b/>
      <w:sz w:val="24"/>
      <w:szCs w:val="24"/>
      <w:lang w:eastAsia="pl-PL"/>
    </w:rPr>
  </w:style>
  <w:style w:type="paragraph" w:styleId="Tekstprzypisudolnego">
    <w:name w:val="footnote text"/>
    <w:aliases w:val="Podrozdział,Footnote,Podrozdzia3,Przypis,-E Fuﬂnotentext,Fuﬂnotentext Ursprung,Fußnotentext Ursprung,-E Fußnotentext,Footnote Text Char1,Footnote Text Char2 Char,Footnote Text Char1 Char1 Char,Footnote Text Char2,Plonk,footnote te"/>
    <w:basedOn w:val="Normalny"/>
    <w:link w:val="TekstprzypisudolnegoZnak"/>
    <w:uiPriority w:val="99"/>
    <w:unhideWhenUsed/>
    <w:rsid w:val="001D6AF8"/>
    <w:rPr>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ootnote Text Char1 Znak,Footnote Text Char2 Char Znak,Plonk Znak"/>
    <w:basedOn w:val="Domylnaczcionkaakapitu"/>
    <w:link w:val="Tekstprzypisudolnego"/>
    <w:uiPriority w:val="99"/>
    <w:rsid w:val="001D6AF8"/>
    <w:rPr>
      <w:rFonts w:ascii="Arial" w:hAnsi="Arial"/>
      <w:lang w:eastAsia="pl-PL"/>
    </w:rPr>
  </w:style>
  <w:style w:type="character" w:styleId="Odwoanieprzypisudolnego">
    <w:name w:val="footnote reference"/>
    <w:semiHidden/>
    <w:rsid w:val="001D6AF8"/>
    <w:rPr>
      <w:rFonts w:cs="Times New Roman"/>
      <w:vertAlign w:val="superscript"/>
    </w:rPr>
  </w:style>
  <w:style w:type="numbering" w:customStyle="1" w:styleId="Styl2">
    <w:name w:val="Styl2"/>
    <w:uiPriority w:val="99"/>
    <w:rsid w:val="001D6AF8"/>
    <w:pPr>
      <w:numPr>
        <w:numId w:val="1"/>
      </w:numPr>
    </w:pPr>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after="120" w:line="360" w:lineRule="auto"/>
    </w:pPr>
  </w:style>
  <w:style w:type="paragraph" w:styleId="Spistreci2">
    <w:name w:val="toc 2"/>
    <w:basedOn w:val="Normalny"/>
    <w:next w:val="Normalny"/>
    <w:autoRedefine/>
    <w:uiPriority w:val="39"/>
    <w:unhideWhenUsed/>
    <w:rsid w:val="008C4701"/>
    <w:pPr>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after="120" w:line="360" w:lineRule="auto"/>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Akapit">
    <w:name w:val="Akapit"/>
    <w:basedOn w:val="Nagwek6"/>
    <w:rsid w:val="00C376C4"/>
    <w:pPr>
      <w:keepLines w:val="0"/>
      <w:spacing w:before="0" w:line="360" w:lineRule="auto"/>
      <w:jc w:val="both"/>
    </w:pPr>
    <w:rPr>
      <w:rFonts w:ascii="Times New Roman" w:eastAsia="Times New Roman" w:hAnsi="Times New Roman" w:cs="Times New Roman"/>
      <w:color w:val="auto"/>
    </w:rPr>
  </w:style>
  <w:style w:type="character" w:customStyle="1" w:styleId="Nagwek6Znak">
    <w:name w:val="Nagłówek 6 Znak"/>
    <w:basedOn w:val="Domylnaczcionkaakapitu"/>
    <w:link w:val="Nagwek6"/>
    <w:semiHidden/>
    <w:rsid w:val="00C376C4"/>
    <w:rPr>
      <w:rFonts w:asciiTheme="majorHAnsi" w:eastAsiaTheme="majorEastAsia" w:hAnsiTheme="majorHAnsi" w:cstheme="majorBidi"/>
      <w:color w:val="1F4D78" w:themeColor="accent1" w:themeShade="7F"/>
      <w:sz w:val="24"/>
      <w:szCs w:val="24"/>
      <w:lang w:eastAsia="pl-PL"/>
    </w:rPr>
  </w:style>
  <w:style w:type="paragraph" w:customStyle="1" w:styleId="ZnakZnak">
    <w:name w:val="Znak Znak"/>
    <w:basedOn w:val="Normalny"/>
    <w:rsid w:val="00137E07"/>
    <w:pPr>
      <w:spacing w:line="360" w:lineRule="auto"/>
      <w:jc w:val="both"/>
    </w:pPr>
    <w:rPr>
      <w:rFonts w:ascii="Verdana" w:hAnsi="Verdana"/>
      <w:sz w:val="20"/>
      <w:szCs w:val="20"/>
    </w:rPr>
  </w:style>
  <w:style w:type="character" w:customStyle="1" w:styleId="articletitle">
    <w:name w:val="articletitle"/>
    <w:basedOn w:val="Domylnaczcionkaakapitu"/>
    <w:rsid w:val="001A4704"/>
  </w:style>
  <w:style w:type="character" w:customStyle="1" w:styleId="highlight">
    <w:name w:val="highlight"/>
    <w:basedOn w:val="Domylnaczcionkaakapitu"/>
    <w:rsid w:val="001A4704"/>
  </w:style>
  <w:style w:type="character" w:styleId="Nierozpoznanawzmianka">
    <w:name w:val="Unresolved Mention"/>
    <w:basedOn w:val="Domylnaczcionkaakapitu"/>
    <w:uiPriority w:val="99"/>
    <w:semiHidden/>
    <w:unhideWhenUsed/>
    <w:rsid w:val="008D4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10390">
      <w:bodyDiv w:val="1"/>
      <w:marLeft w:val="0"/>
      <w:marRight w:val="0"/>
      <w:marTop w:val="0"/>
      <w:marBottom w:val="0"/>
      <w:divBdr>
        <w:top w:val="none" w:sz="0" w:space="0" w:color="auto"/>
        <w:left w:val="none" w:sz="0" w:space="0" w:color="auto"/>
        <w:bottom w:val="none" w:sz="0" w:space="0" w:color="auto"/>
        <w:right w:val="none" w:sz="0" w:space="0" w:color="auto"/>
      </w:divBdr>
      <w:divsChild>
        <w:div w:id="344131281">
          <w:marLeft w:val="0"/>
          <w:marRight w:val="0"/>
          <w:marTop w:val="0"/>
          <w:marBottom w:val="0"/>
          <w:divBdr>
            <w:top w:val="none" w:sz="0" w:space="0" w:color="auto"/>
            <w:left w:val="none" w:sz="0" w:space="0" w:color="auto"/>
            <w:bottom w:val="none" w:sz="0" w:space="0" w:color="auto"/>
            <w:right w:val="none" w:sz="0" w:space="0" w:color="auto"/>
          </w:divBdr>
        </w:div>
        <w:div w:id="553152808">
          <w:marLeft w:val="0"/>
          <w:marRight w:val="0"/>
          <w:marTop w:val="0"/>
          <w:marBottom w:val="0"/>
          <w:divBdr>
            <w:top w:val="none" w:sz="0" w:space="0" w:color="auto"/>
            <w:left w:val="none" w:sz="0" w:space="0" w:color="auto"/>
            <w:bottom w:val="none" w:sz="0" w:space="0" w:color="auto"/>
            <w:right w:val="none" w:sz="0" w:space="0" w:color="auto"/>
          </w:divBdr>
          <w:divsChild>
            <w:div w:id="2046057509">
              <w:marLeft w:val="0"/>
              <w:marRight w:val="0"/>
              <w:marTop w:val="0"/>
              <w:marBottom w:val="0"/>
              <w:divBdr>
                <w:top w:val="none" w:sz="0" w:space="0" w:color="auto"/>
                <w:left w:val="none" w:sz="0" w:space="0" w:color="auto"/>
                <w:bottom w:val="none" w:sz="0" w:space="0" w:color="auto"/>
                <w:right w:val="none" w:sz="0" w:space="0" w:color="auto"/>
              </w:divBdr>
            </w:div>
          </w:divsChild>
        </w:div>
        <w:div w:id="1817182727">
          <w:marLeft w:val="0"/>
          <w:marRight w:val="0"/>
          <w:marTop w:val="0"/>
          <w:marBottom w:val="0"/>
          <w:divBdr>
            <w:top w:val="none" w:sz="0" w:space="0" w:color="auto"/>
            <w:left w:val="none" w:sz="0" w:space="0" w:color="auto"/>
            <w:bottom w:val="none" w:sz="0" w:space="0" w:color="auto"/>
            <w:right w:val="none" w:sz="0" w:space="0" w:color="auto"/>
          </w:divBdr>
          <w:divsChild>
            <w:div w:id="668993318">
              <w:marLeft w:val="0"/>
              <w:marRight w:val="0"/>
              <w:marTop w:val="0"/>
              <w:marBottom w:val="0"/>
              <w:divBdr>
                <w:top w:val="none" w:sz="0" w:space="0" w:color="auto"/>
                <w:left w:val="none" w:sz="0" w:space="0" w:color="auto"/>
                <w:bottom w:val="none" w:sz="0" w:space="0" w:color="auto"/>
                <w:right w:val="none" w:sz="0" w:space="0" w:color="auto"/>
              </w:divBdr>
            </w:div>
            <w:div w:id="20254135">
              <w:marLeft w:val="0"/>
              <w:marRight w:val="0"/>
              <w:marTop w:val="0"/>
              <w:marBottom w:val="0"/>
              <w:divBdr>
                <w:top w:val="none" w:sz="0" w:space="0" w:color="auto"/>
                <w:left w:val="none" w:sz="0" w:space="0" w:color="auto"/>
                <w:bottom w:val="none" w:sz="0" w:space="0" w:color="auto"/>
                <w:right w:val="none" w:sz="0" w:space="0" w:color="auto"/>
              </w:divBdr>
              <w:divsChild>
                <w:div w:id="1694257521">
                  <w:marLeft w:val="0"/>
                  <w:marRight w:val="0"/>
                  <w:marTop w:val="0"/>
                  <w:marBottom w:val="0"/>
                  <w:divBdr>
                    <w:top w:val="none" w:sz="0" w:space="0" w:color="auto"/>
                    <w:left w:val="none" w:sz="0" w:space="0" w:color="auto"/>
                    <w:bottom w:val="none" w:sz="0" w:space="0" w:color="auto"/>
                    <w:right w:val="none" w:sz="0" w:space="0" w:color="auto"/>
                  </w:divBdr>
                  <w:divsChild>
                    <w:div w:id="10953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1924">
              <w:marLeft w:val="0"/>
              <w:marRight w:val="0"/>
              <w:marTop w:val="0"/>
              <w:marBottom w:val="0"/>
              <w:divBdr>
                <w:top w:val="none" w:sz="0" w:space="0" w:color="auto"/>
                <w:left w:val="none" w:sz="0" w:space="0" w:color="auto"/>
                <w:bottom w:val="none" w:sz="0" w:space="0" w:color="auto"/>
                <w:right w:val="none" w:sz="0" w:space="0" w:color="auto"/>
              </w:divBdr>
              <w:divsChild>
                <w:div w:id="1017273452">
                  <w:marLeft w:val="0"/>
                  <w:marRight w:val="0"/>
                  <w:marTop w:val="0"/>
                  <w:marBottom w:val="0"/>
                  <w:divBdr>
                    <w:top w:val="none" w:sz="0" w:space="0" w:color="auto"/>
                    <w:left w:val="none" w:sz="0" w:space="0" w:color="auto"/>
                    <w:bottom w:val="none" w:sz="0" w:space="0" w:color="auto"/>
                    <w:right w:val="none" w:sz="0" w:space="0" w:color="auto"/>
                  </w:divBdr>
                  <w:divsChild>
                    <w:div w:id="8894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4150">
          <w:marLeft w:val="0"/>
          <w:marRight w:val="0"/>
          <w:marTop w:val="0"/>
          <w:marBottom w:val="0"/>
          <w:divBdr>
            <w:top w:val="none" w:sz="0" w:space="0" w:color="auto"/>
            <w:left w:val="none" w:sz="0" w:space="0" w:color="auto"/>
            <w:bottom w:val="none" w:sz="0" w:space="0" w:color="auto"/>
            <w:right w:val="none" w:sz="0" w:space="0" w:color="auto"/>
          </w:divBdr>
          <w:divsChild>
            <w:div w:id="1431269910">
              <w:marLeft w:val="0"/>
              <w:marRight w:val="0"/>
              <w:marTop w:val="0"/>
              <w:marBottom w:val="0"/>
              <w:divBdr>
                <w:top w:val="none" w:sz="0" w:space="0" w:color="auto"/>
                <w:left w:val="none" w:sz="0" w:space="0" w:color="auto"/>
                <w:bottom w:val="none" w:sz="0" w:space="0" w:color="auto"/>
                <w:right w:val="none" w:sz="0" w:space="0" w:color="auto"/>
              </w:divBdr>
            </w:div>
            <w:div w:id="954871939">
              <w:marLeft w:val="0"/>
              <w:marRight w:val="0"/>
              <w:marTop w:val="0"/>
              <w:marBottom w:val="0"/>
              <w:divBdr>
                <w:top w:val="none" w:sz="0" w:space="0" w:color="auto"/>
                <w:left w:val="none" w:sz="0" w:space="0" w:color="auto"/>
                <w:bottom w:val="none" w:sz="0" w:space="0" w:color="auto"/>
                <w:right w:val="none" w:sz="0" w:space="0" w:color="auto"/>
              </w:divBdr>
              <w:divsChild>
                <w:div w:id="963851536">
                  <w:marLeft w:val="0"/>
                  <w:marRight w:val="0"/>
                  <w:marTop w:val="0"/>
                  <w:marBottom w:val="0"/>
                  <w:divBdr>
                    <w:top w:val="none" w:sz="0" w:space="0" w:color="auto"/>
                    <w:left w:val="none" w:sz="0" w:space="0" w:color="auto"/>
                    <w:bottom w:val="none" w:sz="0" w:space="0" w:color="auto"/>
                    <w:right w:val="none" w:sz="0" w:space="0" w:color="auto"/>
                  </w:divBdr>
                  <w:divsChild>
                    <w:div w:id="133283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32284">
              <w:marLeft w:val="0"/>
              <w:marRight w:val="0"/>
              <w:marTop w:val="0"/>
              <w:marBottom w:val="0"/>
              <w:divBdr>
                <w:top w:val="none" w:sz="0" w:space="0" w:color="auto"/>
                <w:left w:val="none" w:sz="0" w:space="0" w:color="auto"/>
                <w:bottom w:val="none" w:sz="0" w:space="0" w:color="auto"/>
                <w:right w:val="none" w:sz="0" w:space="0" w:color="auto"/>
              </w:divBdr>
              <w:divsChild>
                <w:div w:id="1768423823">
                  <w:marLeft w:val="0"/>
                  <w:marRight w:val="0"/>
                  <w:marTop w:val="0"/>
                  <w:marBottom w:val="0"/>
                  <w:divBdr>
                    <w:top w:val="none" w:sz="0" w:space="0" w:color="auto"/>
                    <w:left w:val="none" w:sz="0" w:space="0" w:color="auto"/>
                    <w:bottom w:val="none" w:sz="0" w:space="0" w:color="auto"/>
                    <w:right w:val="none" w:sz="0" w:space="0" w:color="auto"/>
                  </w:divBdr>
                  <w:divsChild>
                    <w:div w:id="9053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80114">
              <w:marLeft w:val="0"/>
              <w:marRight w:val="0"/>
              <w:marTop w:val="0"/>
              <w:marBottom w:val="0"/>
              <w:divBdr>
                <w:top w:val="none" w:sz="0" w:space="0" w:color="auto"/>
                <w:left w:val="none" w:sz="0" w:space="0" w:color="auto"/>
                <w:bottom w:val="none" w:sz="0" w:space="0" w:color="auto"/>
                <w:right w:val="none" w:sz="0" w:space="0" w:color="auto"/>
              </w:divBdr>
              <w:divsChild>
                <w:div w:id="325212809">
                  <w:marLeft w:val="0"/>
                  <w:marRight w:val="0"/>
                  <w:marTop w:val="0"/>
                  <w:marBottom w:val="0"/>
                  <w:divBdr>
                    <w:top w:val="none" w:sz="0" w:space="0" w:color="auto"/>
                    <w:left w:val="none" w:sz="0" w:space="0" w:color="auto"/>
                    <w:bottom w:val="none" w:sz="0" w:space="0" w:color="auto"/>
                    <w:right w:val="none" w:sz="0" w:space="0" w:color="auto"/>
                  </w:divBdr>
                  <w:divsChild>
                    <w:div w:id="212252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9419">
              <w:marLeft w:val="0"/>
              <w:marRight w:val="0"/>
              <w:marTop w:val="0"/>
              <w:marBottom w:val="0"/>
              <w:divBdr>
                <w:top w:val="none" w:sz="0" w:space="0" w:color="auto"/>
                <w:left w:val="none" w:sz="0" w:space="0" w:color="auto"/>
                <w:bottom w:val="none" w:sz="0" w:space="0" w:color="auto"/>
                <w:right w:val="none" w:sz="0" w:space="0" w:color="auto"/>
              </w:divBdr>
              <w:divsChild>
                <w:div w:id="1244411869">
                  <w:marLeft w:val="0"/>
                  <w:marRight w:val="0"/>
                  <w:marTop w:val="0"/>
                  <w:marBottom w:val="0"/>
                  <w:divBdr>
                    <w:top w:val="none" w:sz="0" w:space="0" w:color="auto"/>
                    <w:left w:val="none" w:sz="0" w:space="0" w:color="auto"/>
                    <w:bottom w:val="none" w:sz="0" w:space="0" w:color="auto"/>
                    <w:right w:val="none" w:sz="0" w:space="0" w:color="auto"/>
                  </w:divBdr>
                  <w:divsChild>
                    <w:div w:id="19058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21282">
              <w:marLeft w:val="0"/>
              <w:marRight w:val="0"/>
              <w:marTop w:val="0"/>
              <w:marBottom w:val="0"/>
              <w:divBdr>
                <w:top w:val="none" w:sz="0" w:space="0" w:color="auto"/>
                <w:left w:val="none" w:sz="0" w:space="0" w:color="auto"/>
                <w:bottom w:val="none" w:sz="0" w:space="0" w:color="auto"/>
                <w:right w:val="none" w:sz="0" w:space="0" w:color="auto"/>
              </w:divBdr>
              <w:divsChild>
                <w:div w:id="821117468">
                  <w:marLeft w:val="0"/>
                  <w:marRight w:val="0"/>
                  <w:marTop w:val="0"/>
                  <w:marBottom w:val="0"/>
                  <w:divBdr>
                    <w:top w:val="none" w:sz="0" w:space="0" w:color="auto"/>
                    <w:left w:val="none" w:sz="0" w:space="0" w:color="auto"/>
                    <w:bottom w:val="none" w:sz="0" w:space="0" w:color="auto"/>
                    <w:right w:val="none" w:sz="0" w:space="0" w:color="auto"/>
                  </w:divBdr>
                  <w:divsChild>
                    <w:div w:id="13395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82091">
              <w:marLeft w:val="0"/>
              <w:marRight w:val="0"/>
              <w:marTop w:val="0"/>
              <w:marBottom w:val="0"/>
              <w:divBdr>
                <w:top w:val="none" w:sz="0" w:space="0" w:color="auto"/>
                <w:left w:val="none" w:sz="0" w:space="0" w:color="auto"/>
                <w:bottom w:val="none" w:sz="0" w:space="0" w:color="auto"/>
                <w:right w:val="none" w:sz="0" w:space="0" w:color="auto"/>
              </w:divBdr>
              <w:divsChild>
                <w:div w:id="779957322">
                  <w:marLeft w:val="0"/>
                  <w:marRight w:val="0"/>
                  <w:marTop w:val="0"/>
                  <w:marBottom w:val="0"/>
                  <w:divBdr>
                    <w:top w:val="none" w:sz="0" w:space="0" w:color="auto"/>
                    <w:left w:val="none" w:sz="0" w:space="0" w:color="auto"/>
                    <w:bottom w:val="none" w:sz="0" w:space="0" w:color="auto"/>
                    <w:right w:val="none" w:sz="0" w:space="0" w:color="auto"/>
                  </w:divBdr>
                  <w:divsChild>
                    <w:div w:id="22337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22094">
              <w:marLeft w:val="0"/>
              <w:marRight w:val="0"/>
              <w:marTop w:val="0"/>
              <w:marBottom w:val="0"/>
              <w:divBdr>
                <w:top w:val="none" w:sz="0" w:space="0" w:color="auto"/>
                <w:left w:val="none" w:sz="0" w:space="0" w:color="auto"/>
                <w:bottom w:val="none" w:sz="0" w:space="0" w:color="auto"/>
                <w:right w:val="none" w:sz="0" w:space="0" w:color="auto"/>
              </w:divBdr>
              <w:divsChild>
                <w:div w:id="53702127">
                  <w:marLeft w:val="0"/>
                  <w:marRight w:val="0"/>
                  <w:marTop w:val="0"/>
                  <w:marBottom w:val="0"/>
                  <w:divBdr>
                    <w:top w:val="none" w:sz="0" w:space="0" w:color="auto"/>
                    <w:left w:val="none" w:sz="0" w:space="0" w:color="auto"/>
                    <w:bottom w:val="none" w:sz="0" w:space="0" w:color="auto"/>
                    <w:right w:val="none" w:sz="0" w:space="0" w:color="auto"/>
                  </w:divBdr>
                  <w:divsChild>
                    <w:div w:id="2149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7904">
              <w:marLeft w:val="0"/>
              <w:marRight w:val="0"/>
              <w:marTop w:val="0"/>
              <w:marBottom w:val="0"/>
              <w:divBdr>
                <w:top w:val="none" w:sz="0" w:space="0" w:color="auto"/>
                <w:left w:val="none" w:sz="0" w:space="0" w:color="auto"/>
                <w:bottom w:val="none" w:sz="0" w:space="0" w:color="auto"/>
                <w:right w:val="none" w:sz="0" w:space="0" w:color="auto"/>
              </w:divBdr>
              <w:divsChild>
                <w:div w:id="2103797224">
                  <w:marLeft w:val="0"/>
                  <w:marRight w:val="0"/>
                  <w:marTop w:val="0"/>
                  <w:marBottom w:val="0"/>
                  <w:divBdr>
                    <w:top w:val="none" w:sz="0" w:space="0" w:color="auto"/>
                    <w:left w:val="none" w:sz="0" w:space="0" w:color="auto"/>
                    <w:bottom w:val="none" w:sz="0" w:space="0" w:color="auto"/>
                    <w:right w:val="none" w:sz="0" w:space="0" w:color="auto"/>
                  </w:divBdr>
                  <w:divsChild>
                    <w:div w:id="5301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1427">
          <w:marLeft w:val="0"/>
          <w:marRight w:val="0"/>
          <w:marTop w:val="0"/>
          <w:marBottom w:val="0"/>
          <w:divBdr>
            <w:top w:val="none" w:sz="0" w:space="0" w:color="auto"/>
            <w:left w:val="none" w:sz="0" w:space="0" w:color="auto"/>
            <w:bottom w:val="none" w:sz="0" w:space="0" w:color="auto"/>
            <w:right w:val="none" w:sz="0" w:space="0" w:color="auto"/>
          </w:divBdr>
          <w:divsChild>
            <w:div w:id="660544623">
              <w:marLeft w:val="0"/>
              <w:marRight w:val="0"/>
              <w:marTop w:val="0"/>
              <w:marBottom w:val="0"/>
              <w:divBdr>
                <w:top w:val="none" w:sz="0" w:space="0" w:color="auto"/>
                <w:left w:val="none" w:sz="0" w:space="0" w:color="auto"/>
                <w:bottom w:val="none" w:sz="0" w:space="0" w:color="auto"/>
                <w:right w:val="none" w:sz="0" w:space="0" w:color="auto"/>
              </w:divBdr>
            </w:div>
          </w:divsChild>
        </w:div>
        <w:div w:id="220292048">
          <w:marLeft w:val="0"/>
          <w:marRight w:val="0"/>
          <w:marTop w:val="0"/>
          <w:marBottom w:val="0"/>
          <w:divBdr>
            <w:top w:val="none" w:sz="0" w:space="0" w:color="auto"/>
            <w:left w:val="none" w:sz="0" w:space="0" w:color="auto"/>
            <w:bottom w:val="none" w:sz="0" w:space="0" w:color="auto"/>
            <w:right w:val="none" w:sz="0" w:space="0" w:color="auto"/>
          </w:divBdr>
          <w:divsChild>
            <w:div w:id="403139025">
              <w:marLeft w:val="0"/>
              <w:marRight w:val="0"/>
              <w:marTop w:val="0"/>
              <w:marBottom w:val="0"/>
              <w:divBdr>
                <w:top w:val="none" w:sz="0" w:space="0" w:color="auto"/>
                <w:left w:val="none" w:sz="0" w:space="0" w:color="auto"/>
                <w:bottom w:val="none" w:sz="0" w:space="0" w:color="auto"/>
                <w:right w:val="none" w:sz="0" w:space="0" w:color="auto"/>
              </w:divBdr>
            </w:div>
          </w:divsChild>
        </w:div>
        <w:div w:id="1978485606">
          <w:marLeft w:val="0"/>
          <w:marRight w:val="0"/>
          <w:marTop w:val="0"/>
          <w:marBottom w:val="0"/>
          <w:divBdr>
            <w:top w:val="none" w:sz="0" w:space="0" w:color="auto"/>
            <w:left w:val="none" w:sz="0" w:space="0" w:color="auto"/>
            <w:bottom w:val="none" w:sz="0" w:space="0" w:color="auto"/>
            <w:right w:val="none" w:sz="0" w:space="0" w:color="auto"/>
          </w:divBdr>
          <w:divsChild>
            <w:div w:id="1183937931">
              <w:marLeft w:val="0"/>
              <w:marRight w:val="0"/>
              <w:marTop w:val="0"/>
              <w:marBottom w:val="0"/>
              <w:divBdr>
                <w:top w:val="none" w:sz="0" w:space="0" w:color="auto"/>
                <w:left w:val="none" w:sz="0" w:space="0" w:color="auto"/>
                <w:bottom w:val="none" w:sz="0" w:space="0" w:color="auto"/>
                <w:right w:val="none" w:sz="0" w:space="0" w:color="auto"/>
              </w:divBdr>
            </w:div>
          </w:divsChild>
        </w:div>
        <w:div w:id="1135949188">
          <w:marLeft w:val="0"/>
          <w:marRight w:val="0"/>
          <w:marTop w:val="0"/>
          <w:marBottom w:val="0"/>
          <w:divBdr>
            <w:top w:val="none" w:sz="0" w:space="0" w:color="auto"/>
            <w:left w:val="none" w:sz="0" w:space="0" w:color="auto"/>
            <w:bottom w:val="none" w:sz="0" w:space="0" w:color="auto"/>
            <w:right w:val="none" w:sz="0" w:space="0" w:color="auto"/>
          </w:divBdr>
          <w:divsChild>
            <w:div w:id="89254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1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8729-0FE1-4ED4-BE3B-2778FA17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20411</Words>
  <Characters>122471</Characters>
  <Application>Microsoft Office Word</Application>
  <DocSecurity>0</DocSecurity>
  <Lines>1020</Lines>
  <Paragraphs>285</Paragraphs>
  <ScaleCrop>false</ScaleCrop>
  <HeadingPairs>
    <vt:vector size="2" baseType="variant">
      <vt:variant>
        <vt:lpstr>Tytuł</vt:lpstr>
      </vt:variant>
      <vt:variant>
        <vt:i4>1</vt:i4>
      </vt:variant>
    </vt:vector>
  </HeadingPairs>
  <TitlesOfParts>
    <vt:vector size="1" baseType="lpstr">
      <vt:lpstr>wytyczne 2021-2027</vt:lpstr>
    </vt:vector>
  </TitlesOfParts>
  <Company>MRR</Company>
  <LinksUpToDate>false</LinksUpToDate>
  <CharactersWithSpaces>142597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2021-2027</dc:title>
  <dc:subject/>
  <dc:creator>Soon</dc:creator>
  <cp:keywords/>
  <dc:description/>
  <cp:lastModifiedBy>Karsz Agnieszka</cp:lastModifiedBy>
  <cp:revision>2</cp:revision>
  <cp:lastPrinted>2022-03-25T10:20:00Z</cp:lastPrinted>
  <dcterms:created xsi:type="dcterms:W3CDTF">2026-05-20T11:01:00Z</dcterms:created>
  <dcterms:modified xsi:type="dcterms:W3CDTF">2026-05-20T11:01:00Z</dcterms:modified>
</cp:coreProperties>
</file>